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344824F2"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:02-11-2025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D0155E"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D0155E"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280CC670" w14:textId="77777777" w:rsidR="003F6347" w:rsidRDefault="003F6347" w:rsidP="003F6347">
      <w:pPr>
        <w:spacing w:after="6157" w:line="265" w:lineRule="auto"/>
        <w:ind w:left="573" w:right="35" w:hanging="10"/>
        <w:jc w:val="right"/>
      </w:pPr>
      <w:r>
        <w:rPr>
          <w:rFonts w:ascii="Times New Roman" w:eastAsia="Times New Roman" w:hAnsi="Times New Roman" w:cs="Times New Roman"/>
          <w:b/>
          <w:sz w:val="20"/>
          <w:szCs w:val="20"/>
        </w:rPr>
        <w:t>II.</w:t>
      </w:r>
    </w:p>
    <w:p w14:paraId="0D2587FD" w14:textId="77777777" w:rsidR="003F6347" w:rsidRDefault="003F6347" w:rsidP="003F6347">
      <w:pPr>
        <w:spacing w:after="0"/>
        <w:ind w:left="1088" w:hanging="10"/>
      </w:pPr>
      <w:r>
        <w:rPr>
          <w:rFonts w:ascii="Times New Roman" w:eastAsia="Times New Roman" w:hAnsi="Times New Roman" w:cs="Times New Roman"/>
          <w:b/>
          <w:sz w:val="20"/>
          <w:szCs w:val="20"/>
        </w:rPr>
        <w:lastRenderedPageBreak/>
        <w:t xml:space="preserve">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02806556" w:rsidR="003F6347" w:rsidRDefault="003F6347" w:rsidP="005D00D2">
            <w:pPr>
              <w:ind w:left="2"/>
            </w:pPr>
            <w:r>
              <w:t>ul. Piastowska 20</w:t>
            </w:r>
            <w:r w:rsidR="00D0155E">
              <w:t>J</w:t>
            </w:r>
            <w:r>
              <w:t>, 72-123 Kliniska Wielkie, działka nr 181/</w:t>
            </w:r>
            <w:r w:rsidR="00E35C92">
              <w:t>2</w:t>
            </w:r>
            <w:r w:rsidR="00D0155E">
              <w:t>5</w:t>
            </w:r>
            <w:r>
              <w:t>, obręb Kliniska Wielkie nr 0026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77777777" w:rsidR="003F6347" w:rsidRDefault="003F6347" w:rsidP="005D00D2">
            <w:r>
              <w:t>SZ1O/00053897/9</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dom jednorodzinny w zabudowie bliźniaczej</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77777777" w:rsidR="003F6347" w:rsidRDefault="003F6347" w:rsidP="005D00D2">
            <w:pPr>
              <w:ind w:left="1"/>
            </w:pPr>
            <w:r>
              <w:t>16,63%</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77777777" w:rsidR="003F6347" w:rsidRDefault="003F6347" w:rsidP="005D00D2">
            <w:pPr>
              <w:ind w:left="1"/>
            </w:pPr>
            <w:r>
              <w:t>zabudowa bliźniacza,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77777777" w:rsidR="003F6347" w:rsidRDefault="003F6347" w:rsidP="005D00D2">
            <w:pPr>
              <w:ind w:left="1"/>
            </w:pPr>
            <w:r>
              <w:t>Dla inwestycji nie wyznaczono linii zabudowy</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77777777" w:rsidR="003F6347" w:rsidRDefault="003F6347" w:rsidP="005D00D2">
            <w:pPr>
              <w:ind w:left="1"/>
            </w:pPr>
            <w:r>
              <w:t xml:space="preserve">nie dotyczy </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7777777" w:rsidR="003F6347" w:rsidRDefault="003F6347" w:rsidP="005D00D2">
            <w:pPr>
              <w:ind w:left="1"/>
            </w:pPr>
            <w:r>
              <w:t>położony w strefie ochrony pośredniej ujęcie wody</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2A408046" w:rsidR="003F6347" w:rsidRDefault="003F6347" w:rsidP="005D00D2">
            <w:pPr>
              <w:ind w:left="1"/>
            </w:pPr>
            <w:r>
              <w:t>1.zaopatrzenie w wod</w:t>
            </w:r>
            <w:r w:rsidR="00E35C92">
              <w:t>ę</w:t>
            </w:r>
            <w:r>
              <w:t xml:space="preserve">-przyłączenie do projektowanej sieci wodociągowej na zasadach </w:t>
            </w:r>
            <w:proofErr w:type="spellStart"/>
            <w:r>
              <w:t>uzg</w:t>
            </w:r>
            <w:proofErr w:type="spellEnd"/>
            <w:r>
              <w:t xml:space="preserve">. z </w:t>
            </w:r>
            <w:proofErr w:type="spellStart"/>
            <w:r>
              <w:t>GWiK</w:t>
            </w:r>
            <w:proofErr w:type="spellEnd"/>
          </w:p>
          <w:p w14:paraId="00368616" w14:textId="77777777" w:rsidR="003F6347" w:rsidRDefault="003F6347" w:rsidP="005D00D2">
            <w:pPr>
              <w:ind w:left="1"/>
            </w:pPr>
            <w:r>
              <w:t xml:space="preserve">2.w zakresie kanalizacji sanitarnej, przyłączenie do projektowanej sieci  kanalizacji sanitarnej na zasadach </w:t>
            </w:r>
            <w:proofErr w:type="spellStart"/>
            <w:r>
              <w:t>uzg</w:t>
            </w:r>
            <w:proofErr w:type="spellEnd"/>
            <w:r>
              <w:t xml:space="preserve">. z </w:t>
            </w:r>
            <w:proofErr w:type="spellStart"/>
            <w:r>
              <w:t>ZGWiK</w:t>
            </w:r>
            <w:proofErr w:type="spellEnd"/>
          </w:p>
          <w:p w14:paraId="46C2AF0B" w14:textId="77777777" w:rsidR="003F6347" w:rsidRDefault="003F6347" w:rsidP="005D00D2">
            <w:pPr>
              <w:ind w:left="1"/>
            </w:pPr>
            <w:r>
              <w:t>3.odprowadzenie wód opadowych na terenie własnej działki na grunt powierzchniowej</w:t>
            </w:r>
          </w:p>
          <w:p w14:paraId="35C2038D" w14:textId="77777777" w:rsidR="003F6347" w:rsidRDefault="003F6347" w:rsidP="005D00D2">
            <w:pPr>
              <w:ind w:left="1"/>
            </w:pPr>
            <w:r>
              <w:lastRenderedPageBreak/>
              <w:t xml:space="preserve">4.w zakresie elektroenergetyki, przyłącze do sieci energetycznej na zasadach </w:t>
            </w:r>
            <w:proofErr w:type="spellStart"/>
            <w:r>
              <w:t>uzg</w:t>
            </w:r>
            <w:proofErr w:type="spellEnd"/>
            <w:r>
              <w:t>. z ENEA</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77777777" w:rsidR="003F6347" w:rsidRDefault="003F6347" w:rsidP="005D00D2">
            <w:pPr>
              <w:ind w:left="1"/>
            </w:pPr>
            <w:r>
              <w:t>położony w strefie ochrony pośredniej ujęcia wody</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77777777" w:rsidR="003F6347" w:rsidRDefault="00D0155E" w:rsidP="005D00D2">
            <w:sdt>
              <w:sdtPr>
                <w:tag w:val="goog_rdk_6"/>
                <w:id w:val="1469555906"/>
              </w:sdtPr>
              <w:sdtEndPr/>
              <w:sdtContent>
                <w:ins w:id="2" w:author="Katarzyna Maras" w:date="2024-05-20T08:13:00Z">
                  <w:r w:rsidR="003F6347">
                    <w:t xml:space="preserve">Starosta Goleniowski , </w:t>
                  </w:r>
                </w:ins>
                <w:r w:rsidR="003F6347">
                  <w:t>732/2022 i 714/2023</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77777777" w:rsidR="003F6347" w:rsidRDefault="00D0155E" w:rsidP="005D00D2">
            <w:sdt>
              <w:sdtPr>
                <w:tag w:val="goog_rdk_8"/>
                <w:id w:val="-119301430"/>
              </w:sdtPr>
              <w:sdtEndPr/>
              <w:sdtContent>
                <w:r w:rsidR="003F6347">
                  <w:t>24.05.2024 dla budynku H i 21.02.2025 dla budynków J i K</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w:t>
            </w:r>
            <w:proofErr w:type="spellStart"/>
            <w:r>
              <w:rPr>
                <w:rFonts w:ascii="Times New Roman" w:eastAsia="Times New Roman" w:hAnsi="Times New Roman" w:cs="Times New Roman"/>
                <w:sz w:val="20"/>
                <w:szCs w:val="20"/>
              </w:rPr>
              <w:t>późn</w:t>
            </w:r>
            <w:proofErr w:type="spellEnd"/>
            <w:r>
              <w:rPr>
                <w:rFonts w:ascii="Times New Roman" w:eastAsia="Times New Roman" w:hAnsi="Times New Roman" w:cs="Times New Roman"/>
                <w:sz w:val="20"/>
                <w:szCs w:val="20"/>
              </w:rPr>
              <w:t xml:space="preserve">.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77777777" w:rsidR="003F6347" w:rsidRDefault="00D0155E" w:rsidP="005D00D2">
            <w:pPr>
              <w:ind w:left="109"/>
            </w:pPr>
            <w:sdt>
              <w:sdtPr>
                <w:tag w:val="goog_rdk_10"/>
                <w:id w:val="-1532497895"/>
              </w:sdtPr>
              <w:sdtEndPr/>
              <w:sdtContent>
                <w:ins w:id="3" w:author="Katarzyna Maras" w:date="2024-05-20T08:16:00Z">
                  <w:r w:rsidR="003F6347">
                    <w:t>Powiatowy Inspektorat Nadzoru Budowlanego w Goleniowie , PINB.5120.</w:t>
                  </w:r>
                </w:ins>
                <w:r w:rsidR="003F6347">
                  <w:t>1.106</w:t>
                </w:r>
                <w:ins w:id="4" w:author="Katarzyna Maras" w:date="2024-05-20T08:16:00Z">
                  <w:r w:rsidR="003F6347">
                    <w:t>.202</w:t>
                  </w:r>
                </w:ins>
                <w:r w:rsidR="003F6347">
                  <w:t>4</w:t>
                </w:r>
                <w:ins w:id="5" w:author="Katarzyna Maras" w:date="2024-05-20T08:16:00Z">
                  <w:r w:rsidR="003F6347">
                    <w:t>.</w:t>
                  </w:r>
                </w:ins>
                <w:r w:rsidR="003F6347">
                  <w:t>KK</w:t>
                </w:r>
              </w:sdtContent>
            </w:sdt>
            <w:r w:rsidR="003F6347">
              <w:t xml:space="preserve"> oraz </w:t>
            </w:r>
            <w:ins w:id="6" w:author="Katarzyna Maras" w:date="2024-05-20T08:16:00Z">
              <w:r w:rsidR="003F6347">
                <w:t>PINB.5120.</w:t>
              </w:r>
            </w:ins>
            <w:r w:rsidR="003F6347">
              <w:t>1.38</w:t>
            </w:r>
            <w:ins w:id="7" w:author="Katarzyna Maras" w:date="2024-05-20T08:16:00Z">
              <w:r w:rsidR="003F6347">
                <w:t>.202</w:t>
              </w:r>
            </w:ins>
            <w:r w:rsidR="003F6347">
              <w:t>5</w:t>
            </w:r>
            <w:ins w:id="8" w:author="Katarzyna Maras" w:date="2024-05-20T08:16:00Z">
              <w:r w:rsidR="003F6347">
                <w:t>.</w:t>
              </w:r>
            </w:ins>
            <w:r w:rsidR="003F6347">
              <w:t>KK</w:t>
            </w:r>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777777" w:rsidR="003F6347" w:rsidRDefault="00D0155E" w:rsidP="005D00D2">
            <w:pPr>
              <w:ind w:left="109"/>
            </w:pPr>
            <w:sdt>
              <w:sdtPr>
                <w:tag w:val="goog_rdk_12"/>
                <w:id w:val="1643394059"/>
              </w:sdtPr>
              <w:sdtEndPr/>
              <w:sdtContent>
                <w:r w:rsidR="003F6347">
                  <w:t>14</w:t>
                </w:r>
                <w:ins w:id="9" w:author="Katarzyna Maras" w:date="2024-05-20T08:17:00Z">
                  <w:r w:rsidR="003F6347">
                    <w:t>.0</w:t>
                  </w:r>
                </w:ins>
                <w:r w:rsidR="003F6347">
                  <w:t>5</w:t>
                </w:r>
                <w:ins w:id="10" w:author="Katarzyna Maras" w:date="2024-05-20T08:17:00Z">
                  <w:r w:rsidR="003F6347">
                    <w:t>.202</w:t>
                  </w:r>
                </w:ins>
                <w:r w:rsidR="003F6347">
                  <w:t>4 dla budynku H i 20.02.2025 dla budynków J i K</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D0155E" w:rsidP="005D00D2">
            <w:pPr>
              <w:ind w:left="109"/>
            </w:pPr>
            <w:sdt>
              <w:sdtPr>
                <w:tag w:val="goog_rdk_14"/>
                <w:id w:val="-915015616"/>
              </w:sdtPr>
              <w:sdtEndPr/>
              <w:sdtContent>
                <w:ins w:id="11"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77777777" w:rsidR="003F6347" w:rsidRDefault="00D0155E" w:rsidP="005D00D2">
            <w:pPr>
              <w:ind w:left="108"/>
            </w:pPr>
            <w:sdt>
              <w:sdtPr>
                <w:tag w:val="goog_rdk_16"/>
                <w:id w:val="275226058"/>
              </w:sdtPr>
              <w:sdtEndPr/>
              <w:sdtContent>
                <w:ins w:id="12" w:author="Katarzyna Maras" w:date="2024-05-20T08:17:00Z">
                  <w:r w:rsidR="003F6347">
                    <w:t>6</w:t>
                  </w:r>
                </w:ins>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77777777" w:rsidR="003F6347" w:rsidRDefault="00D0155E" w:rsidP="005D00D2">
            <w:pPr>
              <w:ind w:left="108"/>
            </w:pPr>
            <w:sdt>
              <w:sdtPr>
                <w:tag w:val="goog_rdk_18"/>
                <w:id w:val="-1125840622"/>
              </w:sdtPr>
              <w:sdtEndPr/>
              <w:sdtContent>
                <w:ins w:id="13" w:author="Katarzyna Maras" w:date="2024-05-20T08:18:00Z">
                  <w:r w:rsidR="003F6347">
                    <w:t>6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D0155E" w:rsidP="005D00D2">
            <w:sdt>
              <w:sdtPr>
                <w:tag w:val="goog_rdk_20"/>
                <w:id w:val="1382136582"/>
              </w:sdtPr>
              <w:sdtEndPr/>
              <w:sdtContent>
                <w:ins w:id="14"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D0155E" w:rsidP="005D00D2">
            <w:pPr>
              <w:ind w:left="108"/>
            </w:pPr>
            <w:sdt>
              <w:sdtPr>
                <w:tag w:val="goog_rdk_22"/>
                <w:id w:val="674777189"/>
              </w:sdtPr>
              <w:sdtEndPr/>
              <w:sdtContent>
                <w:ins w:id="15"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6"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D0155E" w:rsidP="005D00D2">
                <w:pPr>
                  <w:ind w:left="109"/>
                  <w:rPr>
                    <w:rFonts w:ascii="Times New Roman" w:eastAsia="Times New Roman" w:hAnsi="Times New Roman" w:cs="Times New Roman"/>
                    <w:sz w:val="20"/>
                    <w:szCs w:val="20"/>
                  </w:rPr>
                </w:pPr>
                <w:sdt>
                  <w:sdtPr>
                    <w:tag w:val="goog_rdk_25"/>
                    <w:id w:val="-1012908010"/>
                  </w:sdtPr>
                  <w:sdtEndPr/>
                  <w:sdtContent>
                    <w:ins w:id="17"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8"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9"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D0155E" w:rsidP="005D00D2">
            <w:pPr>
              <w:ind w:left="108"/>
            </w:pPr>
            <w:sdt>
              <w:sdtPr>
                <w:tag w:val="goog_rdk_31"/>
                <w:id w:val="723876768"/>
              </w:sdtPr>
              <w:sdtEndPr/>
              <w:sdtContent>
                <w:ins w:id="20"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D0155E" w:rsidP="005D00D2">
                <w:pPr>
                  <w:jc w:val="both"/>
                  <w:rPr>
                    <w:ins w:id="21"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D0155E" w:rsidP="005D00D2">
            <w:pPr>
              <w:ind w:left="108"/>
            </w:pPr>
            <w:sdt>
              <w:sdtPr>
                <w:tag w:val="goog_rdk_36"/>
                <w:id w:val="1805202601"/>
              </w:sdtPr>
              <w:sdtEndPr/>
              <w:sdtContent>
                <w:ins w:id="22"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D0155E" w:rsidP="005D00D2">
            <w:pPr>
              <w:ind w:left="2"/>
            </w:pPr>
            <w:sdt>
              <w:sdtPr>
                <w:tag w:val="goog_rdk_38"/>
                <w:id w:val="-1822265670"/>
              </w:sdtPr>
              <w:sdtEndPr/>
              <w:sdtContent>
                <w:ins w:id="23"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D0155E" w:rsidP="005D00D2">
            <w:pPr>
              <w:ind w:left="2"/>
            </w:pPr>
            <w:sdt>
              <w:sdtPr>
                <w:tag w:val="goog_rdk_40"/>
                <w:id w:val="1010799718"/>
              </w:sdtPr>
              <w:sdtEndPr/>
              <w:sdtContent>
                <w:ins w:id="24"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D0155E" w:rsidP="005D00D2">
            <w:pPr>
              <w:ind w:left="2"/>
            </w:pPr>
            <w:sdt>
              <w:sdtPr>
                <w:tag w:val="goog_rdk_42"/>
                <w:id w:val="2073226363"/>
              </w:sdtPr>
              <w:sdtEndPr/>
              <w:sdtContent>
                <w:ins w:id="25"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D0155E" w:rsidP="005D00D2">
            <w:pPr>
              <w:ind w:left="2"/>
            </w:pPr>
            <w:sdt>
              <w:sdtPr>
                <w:tag w:val="goog_rdk_44"/>
                <w:id w:val="-1592384742"/>
              </w:sdtPr>
              <w:sdtEndPr/>
              <w:sdtContent>
                <w:ins w:id="26"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D0155E" w:rsidP="005D00D2">
            <w:pPr>
              <w:ind w:left="2"/>
            </w:pPr>
            <w:sdt>
              <w:sdtPr>
                <w:tag w:val="goog_rdk_46"/>
                <w:id w:val="-442533409"/>
              </w:sdtPr>
              <w:sdtEndPr/>
              <w:sdtContent>
                <w:ins w:id="27"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7EE3F757" w14:textId="77777777" w:rsidR="003F6347" w:rsidRDefault="003F6347" w:rsidP="003F6347">
      <w:pPr>
        <w:pBdr>
          <w:left w:val="single" w:sz="4" w:space="0" w:color="000000"/>
          <w:bottom w:val="single" w:sz="4" w:space="0" w:color="000000"/>
          <w:right w:val="single" w:sz="4" w:space="0"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3F6347">
      <w:pPr>
        <w:numPr>
          <w:ilvl w:val="0"/>
          <w:numId w:val="5"/>
        </w:numPr>
        <w:pBdr>
          <w:left w:val="single" w:sz="4" w:space="0" w:color="000000"/>
          <w:bottom w:val="single" w:sz="4" w:space="0" w:color="000000"/>
          <w:right w:val="single" w:sz="4" w:space="0"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8"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3F6347">
      <w:pPr>
        <w:numPr>
          <w:ilvl w:val="0"/>
          <w:numId w:val="5"/>
        </w:numPr>
        <w:pBdr>
          <w:left w:val="single" w:sz="4" w:space="0" w:color="000000"/>
          <w:bottom w:val="single" w:sz="4" w:space="0" w:color="000000"/>
          <w:right w:val="single" w:sz="4" w:space="0"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3F6347">
      <w:pPr>
        <w:pBdr>
          <w:left w:val="single" w:sz="4" w:space="0" w:color="000000"/>
          <w:bottom w:val="single" w:sz="4" w:space="0" w:color="000000"/>
          <w:right w:val="single" w:sz="4" w:space="0" w:color="000000"/>
        </w:pBdr>
        <w:spacing w:after="95"/>
        <w:ind w:left="98" w:right="1267"/>
      </w:pPr>
    </w:p>
    <w:p w14:paraId="18F77614"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1A1761AE" w14:textId="77777777" w:rsidR="003F6347" w:rsidRDefault="003F6347" w:rsidP="003F6347">
      <w:pPr>
        <w:pBdr>
          <w:left w:val="single" w:sz="4" w:space="0" w:color="000000"/>
          <w:bottom w:val="single" w:sz="4" w:space="0" w:color="000000"/>
          <w:right w:val="single" w:sz="4" w:space="0"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5C22945C" w14:textId="77777777" w:rsidR="003F6347" w:rsidRDefault="003F6347" w:rsidP="003F6347">
      <w:pPr>
        <w:pBdr>
          <w:left w:val="single" w:sz="4" w:space="0" w:color="000000"/>
          <w:bottom w:val="single" w:sz="4" w:space="0" w:color="000000"/>
          <w:right w:val="single" w:sz="4" w:space="0"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3F6347">
      <w:pPr>
        <w:pBdr>
          <w:left w:val="single" w:sz="4" w:space="0" w:color="000000"/>
          <w:bottom w:val="single" w:sz="4" w:space="0" w:color="000000"/>
          <w:right w:val="single" w:sz="4" w:space="0"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E4440"/>
    <w:rsid w:val="00140542"/>
    <w:rsid w:val="003F6347"/>
    <w:rsid w:val="00403A81"/>
    <w:rsid w:val="007A209A"/>
    <w:rsid w:val="00CB0DFB"/>
    <w:rsid w:val="00D0155E"/>
    <w:rsid w:val="00D64A0B"/>
    <w:rsid w:val="00E3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17262</Characters>
  <Application>Microsoft Office Word</Application>
  <DocSecurity>0</DocSecurity>
  <Lines>143</Lines>
  <Paragraphs>40</Paragraphs>
  <ScaleCrop>false</ScaleCrop>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3</cp:revision>
  <dcterms:created xsi:type="dcterms:W3CDTF">2025-12-28T12:04:00Z</dcterms:created>
  <dcterms:modified xsi:type="dcterms:W3CDTF">2025-12-28T12:04:00Z</dcterms:modified>
</cp:coreProperties>
</file>