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7E62" w14:textId="77777777" w:rsidR="003F6347" w:rsidRDefault="003F6347" w:rsidP="003F6347">
      <w:pPr>
        <w:spacing w:after="0"/>
        <w:ind w:left="-5" w:hanging="10"/>
      </w:pPr>
      <w:r>
        <w:rPr>
          <w:rFonts w:ascii="Times New Roman" w:eastAsia="Times New Roman" w:hAnsi="Times New Roman" w:cs="Times New Roman"/>
          <w:b/>
          <w:sz w:val="20"/>
          <w:szCs w:val="20"/>
        </w:rPr>
        <w:t xml:space="preserve">Stan na dzień sporządzenia prospektu informacyjnego </w:t>
      </w:r>
    </w:p>
    <w:p w14:paraId="29B63E95" w14:textId="344824F2" w:rsidR="003F6347" w:rsidRDefault="003F6347" w:rsidP="003F6347">
      <w:pPr>
        <w:spacing w:after="1" w:line="238" w:lineRule="auto"/>
        <w:ind w:left="5040" w:right="2373"/>
      </w:pPr>
      <w:r>
        <w:rPr>
          <w:rFonts w:ascii="Times New Roman" w:eastAsia="Times New Roman" w:hAnsi="Times New Roman" w:cs="Times New Roman"/>
          <w:sz w:val="18"/>
          <w:szCs w:val="18"/>
        </w:rPr>
        <w:t>Data  sporządzenia prospektu :02-11-2025</w:t>
      </w:r>
    </w:p>
    <w:p w14:paraId="4F8BB0D2" w14:textId="77777777" w:rsidR="003F6347" w:rsidRDefault="003F6347" w:rsidP="003F6347">
      <w:pPr>
        <w:spacing w:after="146"/>
        <w:ind w:right="6"/>
        <w:jc w:val="center"/>
      </w:pPr>
    </w:p>
    <w:p w14:paraId="3D0B4833" w14:textId="77777777" w:rsidR="003F6347" w:rsidRDefault="003F6347" w:rsidP="003F6347">
      <w:pPr>
        <w:pStyle w:val="Nagwek1"/>
        <w:spacing w:after="124"/>
        <w:ind w:right="50"/>
      </w:pPr>
      <w:r>
        <w:t xml:space="preserve">PROSPEKT INFORMACYJNY </w:t>
      </w:r>
    </w:p>
    <w:p w14:paraId="74DD932F" w14:textId="77777777" w:rsidR="003F6347" w:rsidRDefault="003F6347" w:rsidP="003F6347">
      <w:pPr>
        <w:spacing w:after="166"/>
        <w:ind w:left="-5" w:hanging="10"/>
      </w:pPr>
      <w:r>
        <w:rPr>
          <w:rFonts w:ascii="Times New Roman" w:eastAsia="Times New Roman" w:hAnsi="Times New Roman" w:cs="Times New Roman"/>
          <w:b/>
          <w:sz w:val="20"/>
          <w:szCs w:val="20"/>
        </w:rPr>
        <w:t xml:space="preserve">CZĘŚĆ OGÓLNA </w:t>
      </w:r>
    </w:p>
    <w:p w14:paraId="736456ED" w14:textId="77777777" w:rsidR="003F6347" w:rsidRDefault="003F6347" w:rsidP="003F6347">
      <w:pPr>
        <w:tabs>
          <w:tab w:val="center" w:pos="422"/>
          <w:tab w:val="center" w:pos="4615"/>
        </w:tabs>
        <w:spacing w:after="265"/>
      </w:pPr>
      <w:r>
        <w:tab/>
      </w: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ab/>
        <w:t xml:space="preserve">DANE IDENTYFIKACYJNE I KONTAKTOWE DOTYCZĄCE DEWELOPERA </w:t>
      </w:r>
    </w:p>
    <w:tbl>
      <w:tblPr>
        <w:tblpPr w:vertAnchor="text" w:tblpX="563"/>
        <w:tblW w:w="9647" w:type="dxa"/>
        <w:tblLayout w:type="fixed"/>
        <w:tblLook w:val="0400" w:firstRow="0" w:lastRow="0" w:firstColumn="0" w:lastColumn="0" w:noHBand="0" w:noVBand="1"/>
      </w:tblPr>
      <w:tblGrid>
        <w:gridCol w:w="2986"/>
        <w:gridCol w:w="3242"/>
        <w:gridCol w:w="3419"/>
      </w:tblGrid>
      <w:tr w:rsidR="003F6347" w14:paraId="553F0425" w14:textId="77777777" w:rsidTr="005D00D2">
        <w:trPr>
          <w:trHeight w:val="901"/>
        </w:trPr>
        <w:tc>
          <w:tcPr>
            <w:tcW w:w="2986" w:type="dxa"/>
            <w:tcBorders>
              <w:top w:val="single" w:sz="4" w:space="0" w:color="000000"/>
              <w:left w:val="single" w:sz="4" w:space="0" w:color="000000"/>
              <w:bottom w:val="single" w:sz="4" w:space="0" w:color="000000"/>
              <w:right w:val="nil"/>
            </w:tcBorders>
            <w:shd w:val="clear" w:color="auto" w:fill="E0E0E0"/>
            <w:vAlign w:val="center"/>
          </w:tcPr>
          <w:p w14:paraId="6B67AED1" w14:textId="77777777" w:rsidR="003F6347" w:rsidRDefault="003F6347" w:rsidP="005D00D2">
            <w:pPr>
              <w:spacing w:after="124"/>
            </w:pPr>
            <w:r>
              <w:rPr>
                <w:rFonts w:ascii="Times New Roman" w:eastAsia="Times New Roman" w:hAnsi="Times New Roman" w:cs="Times New Roman"/>
                <w:b/>
                <w:sz w:val="20"/>
                <w:szCs w:val="20"/>
              </w:rPr>
              <w:t xml:space="preserve">DANE DEWELOPERA </w:t>
            </w:r>
          </w:p>
          <w:p w14:paraId="03AA7759" w14:textId="77777777" w:rsidR="003F6347" w:rsidRDefault="003F6347" w:rsidP="005D00D2"/>
        </w:tc>
        <w:tc>
          <w:tcPr>
            <w:tcW w:w="6661" w:type="dxa"/>
            <w:gridSpan w:val="2"/>
            <w:tcBorders>
              <w:top w:val="single" w:sz="4" w:space="0" w:color="000000"/>
              <w:left w:val="nil"/>
              <w:bottom w:val="single" w:sz="4" w:space="0" w:color="000000"/>
              <w:right w:val="single" w:sz="4" w:space="0" w:color="000000"/>
            </w:tcBorders>
            <w:shd w:val="clear" w:color="auto" w:fill="E0E0E0"/>
          </w:tcPr>
          <w:p w14:paraId="3DB148B4" w14:textId="77777777" w:rsidR="003F6347" w:rsidRDefault="003F6347" w:rsidP="005D00D2"/>
        </w:tc>
      </w:tr>
      <w:tr w:rsidR="003F6347" w14:paraId="3C6B6018" w14:textId="77777777" w:rsidTr="005D00D2">
        <w:trPr>
          <w:trHeight w:val="121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6D8EE8B7" w14:textId="77777777" w:rsidR="003F6347" w:rsidRDefault="003F6347" w:rsidP="005D00D2">
            <w:r>
              <w:rPr>
                <w:rFonts w:ascii="Times New Roman" w:eastAsia="Times New Roman" w:hAnsi="Times New Roman" w:cs="Times New Roman"/>
                <w:sz w:val="20"/>
                <w:szCs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E829630" w14:textId="77777777" w:rsidR="003F6347" w:rsidRDefault="003F6347" w:rsidP="005D00D2">
            <w:pPr>
              <w:ind w:left="2"/>
            </w:pPr>
            <w:r>
              <w:t>Zakład Ogólnobudowlany Ryszard Maras,</w:t>
            </w:r>
          </w:p>
          <w:p w14:paraId="12C883E3" w14:textId="77777777" w:rsidR="003F6347" w:rsidRDefault="003F6347" w:rsidP="005D00D2">
            <w:pPr>
              <w:ind w:left="2"/>
            </w:pPr>
            <w:r>
              <w:t>osoba fizyczna prowadząca działalność gospodarczą</w:t>
            </w:r>
          </w:p>
          <w:p w14:paraId="317843C7" w14:textId="77777777" w:rsidR="003F6347" w:rsidRDefault="003F6347" w:rsidP="005D00D2">
            <w:pPr>
              <w:ind w:left="2"/>
            </w:pPr>
            <w:r>
              <w:t>41.20.Z</w:t>
            </w:r>
          </w:p>
          <w:p w14:paraId="6DCCF87D" w14:textId="77777777" w:rsidR="003F6347" w:rsidRDefault="003F6347" w:rsidP="005D00D2">
            <w:pPr>
              <w:ind w:left="2"/>
            </w:pPr>
            <w:r>
              <w:rPr>
                <w:rFonts w:ascii="Times New Roman" w:eastAsia="Times New Roman" w:hAnsi="Times New Roman" w:cs="Times New Roman"/>
                <w:sz w:val="20"/>
                <w:szCs w:val="20"/>
              </w:rPr>
              <w:t xml:space="preserve">Dane identyfikacyjne (firma, forma prawna, numer Krajowego Rejestru </w:t>
            </w:r>
          </w:p>
          <w:p w14:paraId="6B65D363" w14:textId="77777777" w:rsidR="003F6347" w:rsidRDefault="003F6347" w:rsidP="005D00D2">
            <w:pPr>
              <w:ind w:left="2"/>
            </w:pPr>
            <w:r>
              <w:rPr>
                <w:rFonts w:ascii="Times New Roman" w:eastAsia="Times New Roman" w:hAnsi="Times New Roman" w:cs="Times New Roman"/>
                <w:sz w:val="20"/>
                <w:szCs w:val="20"/>
              </w:rPr>
              <w:t xml:space="preserve">Sądowego lub numer wpisu do Centralnej Ewidencji i Działalności Gospodarczej) </w:t>
            </w:r>
          </w:p>
        </w:tc>
      </w:tr>
      <w:tr w:rsidR="003F6347" w14:paraId="6334AD43" w14:textId="77777777" w:rsidTr="005D00D2">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7E525E8B" w14:textId="77777777" w:rsidR="003F6347" w:rsidRDefault="003F6347" w:rsidP="005D00D2">
            <w:r>
              <w:rPr>
                <w:rFonts w:ascii="Times New Roman" w:eastAsia="Times New Roman" w:hAnsi="Times New Roman" w:cs="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3901F4EE" w14:textId="77777777" w:rsidR="003F6347" w:rsidRDefault="003F6347" w:rsidP="005D00D2">
            <w:pPr>
              <w:spacing w:after="122"/>
              <w:ind w:left="2"/>
            </w:pPr>
            <w:r>
              <w:t>ul. Szczecińska 46c</w:t>
            </w:r>
          </w:p>
          <w:p w14:paraId="1B1E20CF" w14:textId="77777777" w:rsidR="003F6347" w:rsidRDefault="003F6347" w:rsidP="005D00D2">
            <w:pPr>
              <w:spacing w:after="122"/>
              <w:ind w:left="2"/>
            </w:pPr>
            <w:r>
              <w:t>72-123 Kliniska Wielkie</w:t>
            </w:r>
          </w:p>
          <w:p w14:paraId="6DDD7093" w14:textId="77777777" w:rsidR="003F6347" w:rsidRDefault="003F6347" w:rsidP="005D00D2">
            <w:pPr>
              <w:ind w:left="2" w:right="52"/>
              <w:jc w:val="both"/>
            </w:pPr>
            <w:r>
              <w:rPr>
                <w:rFonts w:ascii="Times New Roman" w:eastAsia="Times New Roman" w:hAnsi="Times New Roman" w:cs="Times New Roman"/>
                <w:sz w:val="20"/>
                <w:szCs w:val="20"/>
              </w:rPr>
              <w:t xml:space="preserve">Adres miejsca wykonywania działalności gospodarczej, adres siedziby i adres punktów, w których jest przedstawiana oferta lokali mieszkalnych albo domów jednorodzinnych </w:t>
            </w:r>
          </w:p>
        </w:tc>
      </w:tr>
      <w:tr w:rsidR="003F6347" w14:paraId="07E493FA"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7D8E6" w14:textId="77777777" w:rsidR="003F6347" w:rsidRDefault="003F6347" w:rsidP="005D00D2">
            <w:r>
              <w:rPr>
                <w:rFonts w:ascii="Times New Roman" w:eastAsia="Times New Roman" w:hAnsi="Times New Roman" w:cs="Times New Roman"/>
                <w:sz w:val="20"/>
                <w:szCs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3778EF88" w14:textId="77777777" w:rsidR="003F6347" w:rsidRDefault="003F6347" w:rsidP="005D00D2">
            <w:pPr>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5970013626</w:t>
            </w:r>
          </w:p>
          <w:p w14:paraId="358A178A" w14:textId="77777777" w:rsidR="003F6347" w:rsidRDefault="003F6347" w:rsidP="005D00D2">
            <w:pPr>
              <w:ind w:left="2"/>
            </w:pPr>
            <w:r>
              <w:rPr>
                <w:rFonts w:ascii="Times New Roman" w:eastAsia="Times New Roman" w:hAnsi="Times New Roman" w:cs="Times New Roman"/>
                <w:sz w:val="20"/>
                <w:szCs w:val="20"/>
              </w:rPr>
              <w:t xml:space="preserve">NIP, o ile został nadany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DB5C887"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210214804</w:t>
            </w:r>
          </w:p>
          <w:p w14:paraId="11DA89C9" w14:textId="77777777" w:rsidR="003F6347" w:rsidRDefault="003F6347" w:rsidP="005D00D2">
            <w:pPr>
              <w:ind w:left="1"/>
            </w:pPr>
            <w:r>
              <w:rPr>
                <w:rFonts w:ascii="Times New Roman" w:eastAsia="Times New Roman" w:hAnsi="Times New Roman" w:cs="Times New Roman"/>
                <w:sz w:val="20"/>
                <w:szCs w:val="20"/>
              </w:rPr>
              <w:t xml:space="preserve">REGON, o ile taki posiada </w:t>
            </w:r>
          </w:p>
        </w:tc>
      </w:tr>
      <w:tr w:rsidR="003F6347" w14:paraId="4AA9AF8D"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0D9AE3" w14:textId="77777777" w:rsidR="003F6347" w:rsidRDefault="003F6347" w:rsidP="005D00D2">
            <w:r>
              <w:rPr>
                <w:rFonts w:ascii="Times New Roman" w:eastAsia="Times New Roman" w:hAnsi="Times New Roman" w:cs="Times New Roman"/>
                <w:sz w:val="20"/>
                <w:szCs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FFBD1BB" w14:textId="77777777" w:rsidR="003F6347" w:rsidRDefault="003F6347" w:rsidP="005D00D2">
            <w:pPr>
              <w:ind w:left="2"/>
            </w:pPr>
            <w:r>
              <w:t>664 416 037</w:t>
            </w:r>
          </w:p>
        </w:tc>
      </w:tr>
      <w:tr w:rsidR="003F6347" w14:paraId="7C68BC63"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08C09" w14:textId="77777777" w:rsidR="003F6347" w:rsidRDefault="003F6347" w:rsidP="005D00D2">
            <w:r>
              <w:rPr>
                <w:rFonts w:ascii="Times New Roman" w:eastAsia="Times New Roman" w:hAnsi="Times New Roman" w:cs="Times New Roman"/>
                <w:sz w:val="20"/>
                <w:szCs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7C930F9" w14:textId="77777777" w:rsidR="003F6347" w:rsidRDefault="003F6347" w:rsidP="005D00D2">
            <w:pPr>
              <w:ind w:left="2"/>
            </w:pPr>
            <w:r>
              <w:t>rmaras1@tlen.pl</w:t>
            </w:r>
          </w:p>
        </w:tc>
      </w:tr>
      <w:tr w:rsidR="003F6347" w14:paraId="7299DEFE"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100C96" w14:textId="77777777" w:rsidR="003F6347" w:rsidRDefault="003F6347" w:rsidP="005D00D2">
            <w:r>
              <w:rPr>
                <w:rFonts w:ascii="Times New Roman" w:eastAsia="Times New Roman" w:hAnsi="Times New Roman" w:cs="Times New Roman"/>
                <w:sz w:val="20"/>
                <w:szCs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57BFC29D" w14:textId="77777777" w:rsidR="003F6347" w:rsidRDefault="005E03C1" w:rsidP="005D00D2">
            <w:pPr>
              <w:ind w:left="2"/>
            </w:pPr>
            <w:sdt>
              <w:sdtPr>
                <w:tag w:val="goog_rdk_1"/>
                <w:id w:val="1687324077"/>
              </w:sdtPr>
              <w:sdtEndPr/>
              <w:sdtContent>
                <w:ins w:id="0" w:author="Katarzyna Maras" w:date="2024-05-20T08:28:00Z">
                  <w:r w:rsidR="003F6347">
                    <w:t xml:space="preserve">nie dotyczy </w:t>
                  </w:r>
                </w:ins>
              </w:sdtContent>
            </w:sdt>
          </w:p>
        </w:tc>
      </w:tr>
      <w:tr w:rsidR="003F6347" w14:paraId="3DD4CEC2" w14:textId="77777777" w:rsidTr="005D00D2">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0CADF0" w14:textId="77777777" w:rsidR="003F6347" w:rsidRDefault="003F6347" w:rsidP="005D00D2">
            <w:r>
              <w:rPr>
                <w:rFonts w:ascii="Times New Roman" w:eastAsia="Times New Roman" w:hAnsi="Times New Roman" w:cs="Times New Roman"/>
                <w:sz w:val="20"/>
                <w:szCs w:val="20"/>
              </w:rPr>
              <w:t xml:space="preserve">Adres </w:t>
            </w:r>
            <w:r>
              <w:rPr>
                <w:rFonts w:ascii="Times New Roman" w:eastAsia="Times New Roman" w:hAnsi="Times New Roman" w:cs="Times New Roman"/>
                <w:sz w:val="20"/>
                <w:szCs w:val="20"/>
              </w:rPr>
              <w:tab/>
              <w:t xml:space="preserve">strony </w:t>
            </w:r>
            <w:r>
              <w:rPr>
                <w:rFonts w:ascii="Times New Roman" w:eastAsia="Times New Roman" w:hAnsi="Times New Roman" w:cs="Times New Roman"/>
                <w:sz w:val="20"/>
                <w:szCs w:val="20"/>
              </w:rPr>
              <w:tab/>
              <w:t xml:space="preserve">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sdt>
            <w:sdtPr>
              <w:tag w:val="goog_rdk_4"/>
              <w:id w:val="-1672560826"/>
            </w:sdtPr>
            <w:sdtEndPr/>
            <w:sdtContent>
              <w:p w14:paraId="457986CF" w14:textId="77777777" w:rsidR="003F6347" w:rsidRDefault="005E03C1" w:rsidP="005D00D2">
                <w:pPr>
                  <w:rPr>
                    <w:ins w:id="1" w:author="Katarzyna Maras" w:date="2024-05-20T08:28:00Z"/>
                  </w:rPr>
                </w:pPr>
                <w:sdt>
                  <w:sdtPr>
                    <w:tag w:val="goog_rdk_3"/>
                    <w:id w:val="-1810702284"/>
                  </w:sdtPr>
                  <w:sdtEndPr/>
                  <w:sdtContent>
                    <w:hyperlink r:id="rId7" w:history="1">
                      <w:r w:rsidR="003F6347" w:rsidRPr="003762B0">
                        <w:rPr>
                          <w:rStyle w:val="Hipercze"/>
                        </w:rPr>
                        <w:t>www.marasdomy.pl</w:t>
                      </w:r>
                    </w:hyperlink>
                    <w:r w:rsidR="003F6347">
                      <w:t xml:space="preserve"> </w:t>
                    </w:r>
                  </w:sdtContent>
                </w:sdt>
              </w:p>
            </w:sdtContent>
          </w:sdt>
          <w:p w14:paraId="62359CFF" w14:textId="77777777" w:rsidR="003F6347" w:rsidRDefault="003F6347" w:rsidP="005D00D2">
            <w:pPr>
              <w:ind w:left="2"/>
            </w:pPr>
          </w:p>
        </w:tc>
      </w:tr>
    </w:tbl>
    <w:p w14:paraId="280CC670" w14:textId="77777777" w:rsidR="003F6347" w:rsidRDefault="003F6347" w:rsidP="003F6347">
      <w:pPr>
        <w:spacing w:after="6157" w:line="265" w:lineRule="auto"/>
        <w:ind w:left="573" w:right="35" w:hanging="10"/>
        <w:jc w:val="right"/>
      </w:pPr>
      <w:r>
        <w:rPr>
          <w:rFonts w:ascii="Times New Roman" w:eastAsia="Times New Roman" w:hAnsi="Times New Roman" w:cs="Times New Roman"/>
          <w:b/>
          <w:sz w:val="20"/>
          <w:szCs w:val="20"/>
        </w:rPr>
        <w:t>II.</w:t>
      </w:r>
    </w:p>
    <w:p w14:paraId="0D2587FD" w14:textId="77777777" w:rsidR="003F6347" w:rsidRDefault="003F6347" w:rsidP="003F6347">
      <w:pPr>
        <w:spacing w:after="0"/>
        <w:ind w:left="1088" w:hanging="10"/>
      </w:pPr>
      <w:r>
        <w:rPr>
          <w:rFonts w:ascii="Times New Roman" w:eastAsia="Times New Roman" w:hAnsi="Times New Roman" w:cs="Times New Roman"/>
          <w:b/>
          <w:sz w:val="20"/>
          <w:szCs w:val="20"/>
        </w:rPr>
        <w:lastRenderedPageBreak/>
        <w:t xml:space="preserve"> DOŚWIADCZENIE DEWELOPERA </w:t>
      </w:r>
    </w:p>
    <w:tbl>
      <w:tblPr>
        <w:tblW w:w="9647" w:type="dxa"/>
        <w:tblInd w:w="563" w:type="dxa"/>
        <w:tblLayout w:type="fixed"/>
        <w:tblLook w:val="0400" w:firstRow="0" w:lastRow="0" w:firstColumn="0" w:lastColumn="0" w:noHBand="0" w:noVBand="1"/>
      </w:tblPr>
      <w:tblGrid>
        <w:gridCol w:w="2811"/>
        <w:gridCol w:w="6836"/>
      </w:tblGrid>
      <w:tr w:rsidR="003F6347" w14:paraId="40648A56" w14:textId="77777777" w:rsidTr="005D00D2">
        <w:trPr>
          <w:trHeight w:val="718"/>
        </w:trPr>
        <w:tc>
          <w:tcPr>
            <w:tcW w:w="9647" w:type="dxa"/>
            <w:gridSpan w:val="2"/>
            <w:tcBorders>
              <w:top w:val="single" w:sz="4" w:space="0" w:color="000000"/>
              <w:left w:val="single" w:sz="4" w:space="0" w:color="000000"/>
              <w:bottom w:val="single" w:sz="8" w:space="0" w:color="000000"/>
              <w:right w:val="single" w:sz="4" w:space="0" w:color="000000"/>
            </w:tcBorders>
            <w:shd w:val="clear" w:color="auto" w:fill="E0E0E0"/>
          </w:tcPr>
          <w:p w14:paraId="73DEAB75" w14:textId="77777777" w:rsidR="003F6347" w:rsidRDefault="003F6347" w:rsidP="005D00D2">
            <w:r>
              <w:rPr>
                <w:rFonts w:ascii="Times New Roman" w:eastAsia="Times New Roman" w:hAnsi="Times New Roman" w:cs="Times New Roman"/>
                <w:b/>
                <w:sz w:val="20"/>
                <w:szCs w:val="20"/>
              </w:rPr>
              <w:t xml:space="preserve">HISTORIA I UDOKUMENTOWANE DOŚWIADCZENIE DEWELOPERA </w:t>
            </w:r>
          </w:p>
        </w:tc>
      </w:tr>
      <w:tr w:rsidR="003F6347" w14:paraId="01E895B9" w14:textId="77777777" w:rsidTr="005D00D2">
        <w:trPr>
          <w:trHeight w:val="763"/>
        </w:trPr>
        <w:tc>
          <w:tcPr>
            <w:tcW w:w="9647" w:type="dxa"/>
            <w:gridSpan w:val="2"/>
            <w:tcBorders>
              <w:top w:val="single" w:sz="8" w:space="0" w:color="000000"/>
              <w:left w:val="single" w:sz="4" w:space="0" w:color="000000"/>
              <w:bottom w:val="single" w:sz="4" w:space="0" w:color="000000"/>
              <w:right w:val="single" w:sz="4" w:space="0" w:color="000000"/>
            </w:tcBorders>
            <w:shd w:val="clear" w:color="auto" w:fill="E0E0E0"/>
            <w:vAlign w:val="center"/>
          </w:tcPr>
          <w:p w14:paraId="6C1BCF32" w14:textId="77777777" w:rsidR="003F6347" w:rsidRDefault="003F6347" w:rsidP="005D00D2">
            <w:pPr>
              <w:jc w:val="both"/>
            </w:pPr>
            <w:r>
              <w:rPr>
                <w:rFonts w:ascii="Times New Roman" w:eastAsia="Times New Roman" w:hAnsi="Times New Roman" w:cs="Times New Roman"/>
                <w:b/>
                <w:sz w:val="20"/>
                <w:szCs w:val="20"/>
              </w:rPr>
              <w:t xml:space="preserve">PRZYKŁAD UKOŃCZONEGO PRZEDSIĘWZIĘCIA DEWELOPERSKIEGO (należy wskazać, o ile istnieją, trzy ukończone przedsięwzięcia deweloperskie, w tym ostatnie) </w:t>
            </w:r>
          </w:p>
        </w:tc>
      </w:tr>
      <w:tr w:rsidR="003F6347" w14:paraId="5E51726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C484B1"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82353C4" w14:textId="77777777" w:rsidR="003F6347" w:rsidRDefault="003F6347" w:rsidP="005D00D2">
            <w:pPr>
              <w:ind w:left="2"/>
            </w:pPr>
            <w:r>
              <w:t>ul. Ekologiczna 4, 72-100 Goleniów</w:t>
            </w:r>
          </w:p>
        </w:tc>
      </w:tr>
      <w:tr w:rsidR="003F6347" w14:paraId="15E675A5"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9E97FB"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60396BB9" w14:textId="77777777" w:rsidR="003F6347" w:rsidRDefault="003F6347" w:rsidP="005D00D2">
            <w:pPr>
              <w:ind w:left="2"/>
            </w:pPr>
            <w:r>
              <w:t>6.04.2020</w:t>
            </w:r>
          </w:p>
        </w:tc>
      </w:tr>
      <w:tr w:rsidR="003F6347" w14:paraId="7AF9DF90"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C01D3" w14:textId="77777777" w:rsidR="003F6347" w:rsidRDefault="003F6347" w:rsidP="005D00D2">
            <w:pPr>
              <w:ind w:right="250"/>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A1ECF0D" w14:textId="77777777" w:rsidR="003F6347" w:rsidRDefault="003F6347" w:rsidP="005D00D2">
            <w:pPr>
              <w:ind w:left="2"/>
            </w:pPr>
            <w:r>
              <w:t>9.04.2021</w:t>
            </w:r>
          </w:p>
        </w:tc>
      </w:tr>
      <w:tr w:rsidR="003F6347" w14:paraId="7020D2B3" w14:textId="77777777" w:rsidTr="005D00D2">
        <w:trPr>
          <w:trHeight w:val="901"/>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F02A034" w14:textId="77777777" w:rsidR="003F6347" w:rsidRDefault="003F6347" w:rsidP="005D00D2">
            <w:pPr>
              <w:spacing w:after="124"/>
            </w:pPr>
            <w:r>
              <w:rPr>
                <w:rFonts w:ascii="Times New Roman" w:eastAsia="Times New Roman" w:hAnsi="Times New Roman" w:cs="Times New Roman"/>
                <w:b/>
                <w:sz w:val="20"/>
                <w:szCs w:val="20"/>
              </w:rPr>
              <w:t xml:space="preserve">PRZYKŁAD INNEGO UKOŃCZONEGO PRZEDSIĘWZIĘCIA DEWELOPERSKIEGO </w:t>
            </w:r>
          </w:p>
          <w:p w14:paraId="02C8E5B4" w14:textId="77777777" w:rsidR="003F6347" w:rsidRDefault="003F6347" w:rsidP="005D00D2"/>
        </w:tc>
      </w:tr>
      <w:tr w:rsidR="003F6347" w14:paraId="1228CB0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401298"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3161B79" w14:textId="77777777" w:rsidR="003F6347" w:rsidRDefault="003F6347" w:rsidP="005D00D2">
            <w:pPr>
              <w:ind w:left="2"/>
            </w:pPr>
            <w:r>
              <w:t>ul. Piastowska 20e, 72-123 Kliniska Wielkie</w:t>
            </w:r>
          </w:p>
        </w:tc>
      </w:tr>
      <w:tr w:rsidR="003F6347" w14:paraId="4F718231"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16565"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A9BA0B8" w14:textId="77777777" w:rsidR="003F6347" w:rsidRDefault="003F6347" w:rsidP="005D00D2">
            <w:pPr>
              <w:ind w:left="2"/>
            </w:pPr>
            <w:r>
              <w:t>14.06.2022</w:t>
            </w:r>
          </w:p>
        </w:tc>
      </w:tr>
      <w:tr w:rsidR="003F6347" w14:paraId="73CED6A1" w14:textId="77777777" w:rsidTr="005D00D2">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C795A"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1DE84C96" w14:textId="77777777" w:rsidR="003F6347" w:rsidRDefault="003F6347" w:rsidP="005D00D2">
            <w:pPr>
              <w:ind w:left="2"/>
            </w:pPr>
            <w:r>
              <w:t>12.06.2023</w:t>
            </w:r>
          </w:p>
        </w:tc>
      </w:tr>
      <w:tr w:rsidR="003F6347" w14:paraId="6BCCBF94" w14:textId="77777777" w:rsidTr="005D00D2">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610CCAE8" w14:textId="77777777" w:rsidR="003F6347" w:rsidRDefault="003F6347" w:rsidP="005D00D2">
            <w:pPr>
              <w:spacing w:after="258"/>
            </w:pPr>
            <w:r>
              <w:rPr>
                <w:rFonts w:ascii="Times New Roman" w:eastAsia="Times New Roman" w:hAnsi="Times New Roman" w:cs="Times New Roman"/>
                <w:b/>
                <w:sz w:val="20"/>
                <w:szCs w:val="20"/>
              </w:rPr>
              <w:t xml:space="preserve">PRZYKŁAD OSTATNIEGO UKOŃCZONEGO PRZEDSIĘWZIĘCIA DEWELOPERSKIEGO </w:t>
            </w:r>
          </w:p>
          <w:p w14:paraId="42D12031" w14:textId="77777777" w:rsidR="003F6347" w:rsidRDefault="003F6347" w:rsidP="005D00D2"/>
        </w:tc>
      </w:tr>
      <w:tr w:rsidR="003F6347" w14:paraId="544CD2CE"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DE916B"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7D7D8B10" w14:textId="77777777" w:rsidR="003F6347" w:rsidRDefault="003F6347" w:rsidP="005D00D2">
            <w:pPr>
              <w:ind w:left="2"/>
            </w:pPr>
            <w:r>
              <w:t>ul. Piastowska 20d,  72-123 Kliniska Wielkie</w:t>
            </w:r>
          </w:p>
        </w:tc>
      </w:tr>
      <w:tr w:rsidR="003F6347" w14:paraId="5F74B368" w14:textId="77777777" w:rsidTr="005D00D2">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401B8E"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106DCD96" w14:textId="77777777" w:rsidR="003F6347" w:rsidRDefault="003F6347" w:rsidP="005D00D2">
            <w:pPr>
              <w:ind w:left="2"/>
            </w:pPr>
            <w:r>
              <w:t>14.06.2022</w:t>
            </w:r>
          </w:p>
        </w:tc>
      </w:tr>
      <w:tr w:rsidR="003F6347" w14:paraId="37CA401B"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13744D"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54616771" w14:textId="77777777" w:rsidR="003F6347" w:rsidRDefault="003F6347" w:rsidP="005D00D2">
            <w:pPr>
              <w:ind w:left="2"/>
            </w:pPr>
            <w:r>
              <w:t>6.06.2023</w:t>
            </w:r>
          </w:p>
        </w:tc>
      </w:tr>
    </w:tbl>
    <w:p w14:paraId="650A0E6B" w14:textId="77777777" w:rsidR="003F6347" w:rsidRDefault="003F6347" w:rsidP="003F6347">
      <w:pPr>
        <w:spacing w:after="0"/>
      </w:pPr>
    </w:p>
    <w:tbl>
      <w:tblPr>
        <w:tblW w:w="9648" w:type="dxa"/>
        <w:tblInd w:w="563" w:type="dxa"/>
        <w:tblLayout w:type="fixed"/>
        <w:tblLook w:val="0400" w:firstRow="0" w:lastRow="0" w:firstColumn="0" w:lastColumn="0" w:noHBand="0" w:noVBand="1"/>
      </w:tblPr>
      <w:tblGrid>
        <w:gridCol w:w="2806"/>
        <w:gridCol w:w="6842"/>
      </w:tblGrid>
      <w:tr w:rsidR="003F6347" w14:paraId="0E3288FD" w14:textId="77777777" w:rsidTr="005D00D2">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D80B11" w14:textId="77777777" w:rsidR="003F6347" w:rsidRDefault="003F6347" w:rsidP="005D00D2">
            <w:pPr>
              <w:ind w:right="195"/>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14:paraId="742D701A" w14:textId="77777777" w:rsidR="003F6347" w:rsidRDefault="003F6347" w:rsidP="005D00D2">
            <w:pPr>
              <w:ind w:left="2"/>
            </w:pPr>
            <w:r>
              <w:t xml:space="preserve">nie dotyczy </w:t>
            </w:r>
          </w:p>
        </w:tc>
      </w:tr>
    </w:tbl>
    <w:p w14:paraId="43BE08FC" w14:textId="77777777" w:rsidR="003F6347" w:rsidRDefault="003F6347" w:rsidP="003F6347">
      <w:pPr>
        <w:spacing w:after="128"/>
      </w:pPr>
    </w:p>
    <w:p w14:paraId="6C6B726D" w14:textId="77777777" w:rsidR="003F6347" w:rsidRDefault="003F6347" w:rsidP="003F6347">
      <w:pPr>
        <w:spacing w:after="109"/>
      </w:pPr>
    </w:p>
    <w:p w14:paraId="7111B95A" w14:textId="77777777" w:rsidR="003F6347" w:rsidRDefault="003F6347" w:rsidP="003F6347">
      <w:pPr>
        <w:tabs>
          <w:tab w:val="center" w:pos="500"/>
          <w:tab w:val="center" w:pos="5448"/>
        </w:tabs>
        <w:spacing w:after="0"/>
      </w:pPr>
      <w:r>
        <w:tab/>
      </w:r>
      <w:r>
        <w:rPr>
          <w:rFonts w:ascii="Times New Roman" w:eastAsia="Times New Roman" w:hAnsi="Times New Roman" w:cs="Times New Roman"/>
          <w:b/>
          <w:sz w:val="20"/>
          <w:szCs w:val="20"/>
        </w:rPr>
        <w:t xml:space="preserve">III. </w:t>
      </w:r>
      <w:r>
        <w:rPr>
          <w:rFonts w:ascii="Times New Roman" w:eastAsia="Times New Roman" w:hAnsi="Times New Roman" w:cs="Times New Roman"/>
          <w:b/>
          <w:sz w:val="20"/>
          <w:szCs w:val="20"/>
        </w:rPr>
        <w:tab/>
        <w:t>INFORMACJE DOTYCZĄCE NIERUCHOMOŚCI I PRZEDSIĘWZIĘCIA DEWELOPERSKIEGO</w:t>
      </w:r>
    </w:p>
    <w:tbl>
      <w:tblPr>
        <w:tblW w:w="9644" w:type="dxa"/>
        <w:tblInd w:w="6" w:type="dxa"/>
        <w:tblLayout w:type="fixed"/>
        <w:tblLook w:val="0400" w:firstRow="0" w:lastRow="0" w:firstColumn="0" w:lastColumn="0" w:noHBand="0" w:noVBand="1"/>
      </w:tblPr>
      <w:tblGrid>
        <w:gridCol w:w="2970"/>
        <w:gridCol w:w="3257"/>
        <w:gridCol w:w="3417"/>
      </w:tblGrid>
      <w:tr w:rsidR="003F6347" w14:paraId="46ACCB2E" w14:textId="77777777" w:rsidTr="005D00D2">
        <w:trPr>
          <w:trHeight w:val="34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14:paraId="5000B857" w14:textId="77777777" w:rsidR="003F6347" w:rsidRDefault="003F6347" w:rsidP="005D00D2">
            <w:r>
              <w:rPr>
                <w:rFonts w:ascii="Times New Roman" w:eastAsia="Times New Roman" w:hAnsi="Times New Roman" w:cs="Times New Roman"/>
                <w:b/>
                <w:sz w:val="20"/>
                <w:szCs w:val="20"/>
              </w:rPr>
              <w:t xml:space="preserve">INFORMACJE DOTYCZĄCE GRUNTU I ZAGOSPODAROWANIA PRZESTRZENNEGO TERENU </w:t>
            </w:r>
          </w:p>
        </w:tc>
      </w:tr>
      <w:tr w:rsidR="003F6347" w14:paraId="358DBF7C" w14:textId="77777777" w:rsidTr="005D00D2">
        <w:trPr>
          <w:trHeight w:val="784"/>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DFB7AED" w14:textId="77777777" w:rsidR="003F6347" w:rsidRDefault="003F6347" w:rsidP="005D00D2">
            <w:r>
              <w:rPr>
                <w:rFonts w:ascii="Times New Roman" w:eastAsia="Times New Roman" w:hAnsi="Times New Roman" w:cs="Times New Roman"/>
                <w:sz w:val="20"/>
                <w:szCs w:val="20"/>
              </w:rPr>
              <w:t>Adres, numer działki ewidencyjnej i numer obrębu ewidencyjnego</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63A7C06B" w14:textId="68505D29" w:rsidR="003F6347" w:rsidRDefault="003F6347" w:rsidP="005D00D2">
            <w:pPr>
              <w:ind w:left="2"/>
            </w:pPr>
            <w:r>
              <w:t>ul. Piastowska 20</w:t>
            </w:r>
            <w:r w:rsidR="005E03C1">
              <w:t>J</w:t>
            </w:r>
            <w:r>
              <w:t>, 72-123 Kliniska Wielkie, działka nr 181/</w:t>
            </w:r>
            <w:r w:rsidR="00E35C92">
              <w:t>2</w:t>
            </w:r>
            <w:r w:rsidR="005E03C1">
              <w:t>5</w:t>
            </w:r>
            <w:r>
              <w:t>, obręb Kliniska Wielkie nr 0026</w:t>
            </w:r>
          </w:p>
        </w:tc>
      </w:tr>
      <w:tr w:rsidR="003F6347" w14:paraId="1F89E705" w14:textId="77777777" w:rsidTr="005D00D2">
        <w:trPr>
          <w:trHeight w:val="35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9F7C021" w14:textId="77777777" w:rsidR="003F6347" w:rsidRDefault="003F6347" w:rsidP="005D00D2">
            <w:r>
              <w:rPr>
                <w:rFonts w:ascii="Times New Roman" w:eastAsia="Times New Roman" w:hAnsi="Times New Roman" w:cs="Times New Roman"/>
                <w:sz w:val="20"/>
                <w:szCs w:val="20"/>
              </w:rPr>
              <w:lastRenderedPageBreak/>
              <w:t xml:space="preserve">Numer księgi wieczystej  </w:t>
            </w: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509281C9" w14:textId="77777777" w:rsidR="003F6347" w:rsidRDefault="003F6347" w:rsidP="005D00D2">
            <w:r>
              <w:t>SZ1O/00053897/9</w:t>
            </w:r>
          </w:p>
        </w:tc>
      </w:tr>
      <w:tr w:rsidR="003F6347" w14:paraId="0C4812D0"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08706CFB" w14:textId="77777777" w:rsidR="003F6347" w:rsidRDefault="003F6347" w:rsidP="005D00D2">
            <w:pPr>
              <w:spacing w:line="228" w:lineRule="auto"/>
              <w:ind w:right="160"/>
            </w:pPr>
            <w:r>
              <w:rPr>
                <w:rFonts w:ascii="Times New Roman" w:eastAsia="Times New Roman" w:hAnsi="Times New Roman" w:cs="Times New Roman"/>
                <w:sz w:val="20"/>
                <w:szCs w:val="20"/>
              </w:rPr>
              <w:t xml:space="preserve">Istniejące obciążenia hipoteczne nieruchomości lub wnioski  o wpis w dziale czwartym  </w:t>
            </w:r>
          </w:p>
          <w:p w14:paraId="5C119B92" w14:textId="77777777" w:rsidR="003F6347" w:rsidRDefault="003F6347" w:rsidP="005D00D2">
            <w:r>
              <w:rPr>
                <w:rFonts w:ascii="Times New Roman" w:eastAsia="Times New Roman" w:hAnsi="Times New Roman" w:cs="Times New Roman"/>
                <w:sz w:val="20"/>
                <w:szCs w:val="20"/>
              </w:rPr>
              <w:t xml:space="preserve">księgi wieczystej </w:t>
            </w:r>
          </w:p>
        </w:tc>
        <w:tc>
          <w:tcPr>
            <w:tcW w:w="6674" w:type="dxa"/>
            <w:gridSpan w:val="2"/>
            <w:tcBorders>
              <w:top w:val="single" w:sz="4" w:space="0" w:color="000000"/>
              <w:left w:val="single" w:sz="4" w:space="0" w:color="000000"/>
              <w:bottom w:val="single" w:sz="4" w:space="0" w:color="000000"/>
              <w:right w:val="single" w:sz="4" w:space="0" w:color="000000"/>
            </w:tcBorders>
          </w:tcPr>
          <w:p w14:paraId="2A8A0755" w14:textId="77777777" w:rsidR="003F6347" w:rsidRDefault="003F6347" w:rsidP="005D00D2">
            <w:pPr>
              <w:ind w:left="2"/>
            </w:pPr>
            <w:r>
              <w:t>nie dotyczy</w:t>
            </w:r>
          </w:p>
        </w:tc>
      </w:tr>
      <w:tr w:rsidR="003F6347" w14:paraId="48434BD8"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44065B40" w14:textId="77777777" w:rsidR="003F6347" w:rsidRDefault="003F6347" w:rsidP="005D00D2">
            <w:pPr>
              <w:ind w:right="392"/>
            </w:pPr>
            <w:r>
              <w:rPr>
                <w:rFonts w:ascii="Times New Roman" w:eastAsia="Times New Roman" w:hAnsi="Times New Roman" w:cs="Times New Roman"/>
                <w:sz w:val="20"/>
                <w:szCs w:val="20"/>
              </w:rPr>
              <w:t>W przypadku braku księgi wieczystej informacja o powierzchni działki i stanie prawnym nieruchomości</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42E78E1A" w14:textId="77777777" w:rsidR="003F6347" w:rsidRDefault="003F6347" w:rsidP="005D00D2">
            <w:pPr>
              <w:ind w:left="2"/>
            </w:pPr>
          </w:p>
        </w:tc>
      </w:tr>
      <w:tr w:rsidR="003F6347" w14:paraId="19134DCE" w14:textId="77777777" w:rsidTr="005D00D2">
        <w:trPr>
          <w:trHeight w:val="122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58C1737C" w14:textId="77777777" w:rsidR="003F6347" w:rsidRDefault="003F6347" w:rsidP="005D00D2">
            <w:pPr>
              <w:spacing w:line="228" w:lineRule="auto"/>
              <w:ind w:right="226"/>
            </w:pPr>
            <w:r>
              <w:rPr>
                <w:rFonts w:ascii="Times New Roman" w:eastAsia="Times New Roman" w:hAnsi="Times New Roman" w:cs="Times New Roman"/>
                <w:sz w:val="20"/>
                <w:szCs w:val="20"/>
              </w:rPr>
              <w:t xml:space="preserve">Informacje dotyczące obiektów istniejących położonych w sąsiedztwie inwestycji </w:t>
            </w:r>
          </w:p>
          <w:p w14:paraId="107849F8" w14:textId="77777777" w:rsidR="003F6347" w:rsidRDefault="003F6347" w:rsidP="005D00D2">
            <w:r>
              <w:rPr>
                <w:rFonts w:ascii="Times New Roman" w:eastAsia="Times New Roman" w:hAnsi="Times New Roman" w:cs="Times New Roman"/>
                <w:sz w:val="20"/>
                <w:szCs w:val="20"/>
              </w:rPr>
              <w:t>i wpływających na warunki życia</w:t>
            </w:r>
            <w:r>
              <w:rPr>
                <w:rFonts w:ascii="Times New Roman" w:eastAsia="Times New Roman" w:hAnsi="Times New Roman" w:cs="Times New Roman"/>
                <w:sz w:val="20"/>
                <w:szCs w:val="20"/>
                <w:vertAlign w:val="superscript"/>
              </w:rPr>
              <w:t>3)</w:t>
            </w:r>
          </w:p>
        </w:tc>
        <w:tc>
          <w:tcPr>
            <w:tcW w:w="6674" w:type="dxa"/>
            <w:gridSpan w:val="2"/>
            <w:tcBorders>
              <w:top w:val="single" w:sz="4" w:space="0" w:color="000000"/>
              <w:left w:val="single" w:sz="4" w:space="0" w:color="000000"/>
              <w:bottom w:val="single" w:sz="4" w:space="0" w:color="000000"/>
              <w:right w:val="single" w:sz="4" w:space="0" w:color="000000"/>
            </w:tcBorders>
          </w:tcPr>
          <w:p w14:paraId="71BA747A" w14:textId="77777777" w:rsidR="003F6347" w:rsidRDefault="003F6347" w:rsidP="005D00D2">
            <w:pPr>
              <w:ind w:left="2"/>
            </w:pPr>
            <w:r>
              <w:rPr>
                <w:rFonts w:ascii="Times New Roman" w:eastAsia="Times New Roman" w:hAnsi="Times New Roman" w:cs="Times New Roman"/>
                <w:sz w:val="20"/>
                <w:szCs w:val="20"/>
              </w:rPr>
              <w:t>Uwarunkowania lokalizacji inwestycji wynikające z istniejącego stanu użytkowania terenów sąsiednich (np. z funkcji terenu, stref ochronnych, uciążliwości) BRAK</w:t>
            </w:r>
          </w:p>
        </w:tc>
      </w:tr>
      <w:tr w:rsidR="003F6347" w14:paraId="39AE04E9"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49C9774" w14:textId="77777777" w:rsidR="003F6347" w:rsidRDefault="003F6347" w:rsidP="005D00D2">
            <w:pPr>
              <w:ind w:right="64"/>
            </w:pPr>
            <w:r>
              <w:rPr>
                <w:rFonts w:ascii="Times New Roman" w:eastAsia="Times New Roman" w:hAnsi="Times New Roman" w:cs="Times New Roman"/>
                <w:sz w:val="20"/>
                <w:szCs w:val="20"/>
              </w:rPr>
              <w:t xml:space="preserve">Akty planowania przestrzennego i inne akty prawne na terenie objętym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66AF8C8" w14:textId="77777777" w:rsidR="003F6347" w:rsidRDefault="003F6347" w:rsidP="005D00D2">
            <w:pPr>
              <w:ind w:left="2"/>
            </w:pPr>
            <w:r>
              <w:rPr>
                <w:rFonts w:ascii="Times New Roman" w:eastAsia="Times New Roman" w:hAnsi="Times New Roman" w:cs="Times New Roman"/>
                <w:sz w:val="20"/>
                <w:szCs w:val="20"/>
              </w:rPr>
              <w:t>Plan ogólny gminy BRAK</w:t>
            </w:r>
          </w:p>
        </w:tc>
        <w:tc>
          <w:tcPr>
            <w:tcW w:w="3417" w:type="dxa"/>
            <w:vMerge w:val="restart"/>
            <w:tcBorders>
              <w:top w:val="single" w:sz="4" w:space="0" w:color="000000"/>
              <w:left w:val="single" w:sz="4" w:space="0" w:color="000000"/>
              <w:bottom w:val="single" w:sz="4" w:space="0" w:color="000000"/>
              <w:right w:val="single" w:sz="4" w:space="0" w:color="000000"/>
            </w:tcBorders>
          </w:tcPr>
          <w:p w14:paraId="60D700F9"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 i data aktu prawnego, nazwa organu oraz miejsce publikacji </w:t>
            </w:r>
          </w:p>
          <w:p w14:paraId="334D3503" w14:textId="77777777" w:rsidR="003F6347" w:rsidRDefault="003F6347" w:rsidP="005D00D2">
            <w:pPr>
              <w:ind w:left="1"/>
              <w:jc w:val="both"/>
              <w:rPr>
                <w:rFonts w:ascii="Times New Roman" w:eastAsia="Times New Roman" w:hAnsi="Times New Roman" w:cs="Times New Roman"/>
                <w:sz w:val="20"/>
                <w:szCs w:val="20"/>
              </w:rPr>
            </w:pPr>
          </w:p>
          <w:p w14:paraId="33F784CA"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F6347" w14:paraId="2ACD3FC2"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3FF3C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B0B883" w14:textId="77777777" w:rsidR="003F6347" w:rsidRDefault="003F6347" w:rsidP="005D00D2">
            <w:pPr>
              <w:ind w:left="2"/>
            </w:pPr>
            <w:r>
              <w:rPr>
                <w:rFonts w:ascii="Times New Roman" w:eastAsia="Times New Roman" w:hAnsi="Times New Roman" w:cs="Times New Roman"/>
                <w:sz w:val="20"/>
                <w:szCs w:val="20"/>
              </w:rPr>
              <w:t>Miejscowy plan zagospodarowania przestrzennego BRAK</w:t>
            </w:r>
          </w:p>
        </w:tc>
        <w:tc>
          <w:tcPr>
            <w:tcW w:w="3417" w:type="dxa"/>
            <w:vMerge/>
            <w:tcBorders>
              <w:top w:val="single" w:sz="4" w:space="0" w:color="000000"/>
              <w:left w:val="single" w:sz="4" w:space="0" w:color="000000"/>
              <w:bottom w:val="single" w:sz="4" w:space="0" w:color="000000"/>
              <w:right w:val="single" w:sz="4" w:space="0" w:color="000000"/>
            </w:tcBorders>
          </w:tcPr>
          <w:p w14:paraId="03A34CFD" w14:textId="77777777" w:rsidR="003F6347" w:rsidRDefault="003F6347" w:rsidP="005D00D2">
            <w:pPr>
              <w:widowControl w:val="0"/>
              <w:pBdr>
                <w:top w:val="nil"/>
                <w:left w:val="nil"/>
                <w:bottom w:val="nil"/>
                <w:right w:val="nil"/>
                <w:between w:val="nil"/>
              </w:pBdr>
              <w:spacing w:line="276" w:lineRule="auto"/>
            </w:pPr>
          </w:p>
        </w:tc>
      </w:tr>
      <w:tr w:rsidR="003F6347" w14:paraId="7D3E7FE2"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F13B1A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92DB4F" w14:textId="77777777" w:rsidR="003F6347" w:rsidRDefault="003F6347" w:rsidP="005D00D2">
            <w:pPr>
              <w:ind w:left="2"/>
            </w:pPr>
            <w:r>
              <w:rPr>
                <w:rFonts w:ascii="Times New Roman" w:eastAsia="Times New Roman" w:hAnsi="Times New Roman" w:cs="Times New Roman"/>
                <w:sz w:val="20"/>
                <w:szCs w:val="20"/>
              </w:rPr>
              <w:t>Miejscowy plan odbudowy BRAK</w:t>
            </w:r>
          </w:p>
        </w:tc>
        <w:tc>
          <w:tcPr>
            <w:tcW w:w="3417" w:type="dxa"/>
            <w:vMerge/>
            <w:tcBorders>
              <w:top w:val="single" w:sz="4" w:space="0" w:color="000000"/>
              <w:left w:val="single" w:sz="4" w:space="0" w:color="000000"/>
              <w:bottom w:val="single" w:sz="4" w:space="0" w:color="000000"/>
              <w:right w:val="single" w:sz="4" w:space="0" w:color="000000"/>
            </w:tcBorders>
          </w:tcPr>
          <w:p w14:paraId="09F453C6" w14:textId="77777777" w:rsidR="003F6347" w:rsidRDefault="003F6347" w:rsidP="005D00D2">
            <w:pPr>
              <w:widowControl w:val="0"/>
              <w:pBdr>
                <w:top w:val="nil"/>
                <w:left w:val="nil"/>
                <w:bottom w:val="nil"/>
                <w:right w:val="nil"/>
                <w:between w:val="nil"/>
              </w:pBdr>
              <w:spacing w:line="276" w:lineRule="auto"/>
            </w:pPr>
          </w:p>
        </w:tc>
      </w:tr>
      <w:tr w:rsidR="003F6347" w14:paraId="77111A64"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1BD00B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D0E01E" w14:textId="77777777" w:rsidR="003F6347" w:rsidRDefault="003F6347" w:rsidP="005D00D2">
            <w:pPr>
              <w:ind w:left="2"/>
            </w:pPr>
            <w:r>
              <w:rPr>
                <w:rFonts w:ascii="Times New Roman" w:eastAsia="Times New Roman" w:hAnsi="Times New Roman" w:cs="Times New Roman"/>
                <w:sz w:val="20"/>
                <w:szCs w:val="20"/>
              </w:rPr>
              <w:t>Inne</w:t>
            </w:r>
            <w:r>
              <w:rPr>
                <w:rFonts w:ascii="Times New Roman" w:eastAsia="Times New Roman" w:hAnsi="Times New Roman" w:cs="Times New Roman"/>
                <w:sz w:val="20"/>
                <w:szCs w:val="20"/>
                <w:vertAlign w:val="superscript"/>
              </w:rPr>
              <w:t>4)</w:t>
            </w:r>
          </w:p>
        </w:tc>
        <w:tc>
          <w:tcPr>
            <w:tcW w:w="3417" w:type="dxa"/>
            <w:vMerge/>
            <w:tcBorders>
              <w:top w:val="single" w:sz="4" w:space="0" w:color="000000"/>
              <w:left w:val="single" w:sz="4" w:space="0" w:color="000000"/>
              <w:bottom w:val="single" w:sz="4" w:space="0" w:color="000000"/>
              <w:right w:val="single" w:sz="4" w:space="0" w:color="000000"/>
            </w:tcBorders>
          </w:tcPr>
          <w:p w14:paraId="2A32B9DD" w14:textId="77777777" w:rsidR="003F6347" w:rsidRDefault="003F6347" w:rsidP="005D00D2">
            <w:pPr>
              <w:widowControl w:val="0"/>
              <w:pBdr>
                <w:top w:val="nil"/>
                <w:left w:val="nil"/>
                <w:bottom w:val="nil"/>
                <w:right w:val="nil"/>
                <w:between w:val="nil"/>
              </w:pBdr>
              <w:spacing w:line="276" w:lineRule="auto"/>
            </w:pPr>
          </w:p>
        </w:tc>
      </w:tr>
      <w:tr w:rsidR="003F6347" w14:paraId="4D48E505"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62E56A0" w14:textId="77777777" w:rsidR="003F6347" w:rsidRDefault="003F6347" w:rsidP="005D00D2">
            <w:pPr>
              <w:spacing w:after="1" w:line="227" w:lineRule="auto"/>
            </w:pPr>
            <w:r>
              <w:rPr>
                <w:rFonts w:ascii="Times New Roman" w:eastAsia="Times New Roman" w:hAnsi="Times New Roman" w:cs="Times New Roman"/>
                <w:sz w:val="20"/>
                <w:szCs w:val="20"/>
              </w:rPr>
              <w:t xml:space="preserve">Ustalenia obowiązującego miejscowego planu </w:t>
            </w:r>
          </w:p>
          <w:p w14:paraId="1ABE3256" w14:textId="77777777" w:rsidR="003F6347" w:rsidRDefault="003F6347" w:rsidP="005D00D2">
            <w:r>
              <w:rPr>
                <w:rFonts w:ascii="Times New Roman" w:eastAsia="Times New Roman" w:hAnsi="Times New Roman" w:cs="Times New Roman"/>
                <w:sz w:val="20"/>
                <w:szCs w:val="20"/>
              </w:rPr>
              <w:t xml:space="preserve">zagospodarowania przestrzennego dla terenu objętego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0D9DCA89"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796FB392" w14:textId="77777777" w:rsidR="003F6347" w:rsidRDefault="003F6347" w:rsidP="005D00D2">
            <w:pPr>
              <w:ind w:left="1"/>
            </w:pPr>
            <w:r>
              <w:t>Brak MPZP</w:t>
            </w:r>
          </w:p>
        </w:tc>
      </w:tr>
      <w:tr w:rsidR="003F6347" w14:paraId="6806B9E9"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86C9C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F6E241"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352BC19" w14:textId="77777777" w:rsidR="003F6347" w:rsidRDefault="003F6347" w:rsidP="005D00D2">
            <w:pPr>
              <w:ind w:left="1"/>
            </w:pPr>
            <w:r>
              <w:t>Brak MPZP</w:t>
            </w:r>
          </w:p>
        </w:tc>
      </w:tr>
      <w:tr w:rsidR="003F6347" w14:paraId="2AED4191"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70DA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07318EE"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A903FD3" w14:textId="77777777" w:rsidR="003F6347" w:rsidRDefault="003F6347" w:rsidP="005D00D2">
            <w:pPr>
              <w:ind w:left="1"/>
            </w:pPr>
            <w:r>
              <w:t>Brak MPZP</w:t>
            </w:r>
          </w:p>
        </w:tc>
      </w:tr>
      <w:tr w:rsidR="003F6347" w14:paraId="354B7CD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F92F3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44AA2"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78000EFA" w14:textId="77777777" w:rsidR="003F6347" w:rsidRDefault="003F6347" w:rsidP="005D00D2">
            <w:pPr>
              <w:ind w:left="1"/>
            </w:pPr>
            <w:r>
              <w:t>Bak MPZP</w:t>
            </w:r>
          </w:p>
        </w:tc>
      </w:tr>
      <w:tr w:rsidR="003F6347" w14:paraId="2816731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C010CD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F573C13"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10A86AD0" w14:textId="77777777" w:rsidR="003F6347" w:rsidRDefault="003F6347" w:rsidP="005D00D2">
            <w:pPr>
              <w:ind w:left="1"/>
            </w:pPr>
            <w:r>
              <w:t>Brak MPZP</w:t>
            </w:r>
          </w:p>
        </w:tc>
      </w:tr>
      <w:tr w:rsidR="003F6347" w14:paraId="2F4F5C2D"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4A4F2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DCACF60"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288271AA" w14:textId="77777777" w:rsidR="003F6347" w:rsidRDefault="003F6347" w:rsidP="005D00D2">
            <w:pPr>
              <w:ind w:left="1"/>
            </w:pPr>
            <w:r>
              <w:t>Brak MPZP</w:t>
            </w:r>
          </w:p>
        </w:tc>
      </w:tr>
      <w:tr w:rsidR="003F6347" w14:paraId="608E17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29006E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A64F274" w14:textId="77777777" w:rsidR="003F6347" w:rsidRDefault="003F6347" w:rsidP="005D00D2">
            <w:pPr>
              <w:ind w:left="2" w:right="859"/>
            </w:pPr>
            <w:r>
              <w:rPr>
                <w:rFonts w:ascii="Times New Roman" w:eastAsia="Times New Roman" w:hAnsi="Times New Roman" w:cs="Times New Roman"/>
                <w:sz w:val="20"/>
                <w:szCs w:val="20"/>
              </w:rPr>
              <w:t xml:space="preserve">Minimalna liczba miejsc do parkowania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4DB62AA0" w14:textId="77777777" w:rsidR="003F6347" w:rsidRDefault="003F6347" w:rsidP="005D00D2">
            <w:pPr>
              <w:ind w:left="1"/>
            </w:pPr>
            <w:r>
              <w:t>Brak MPZP</w:t>
            </w:r>
          </w:p>
        </w:tc>
      </w:tr>
      <w:tr w:rsidR="003F6347" w14:paraId="273FA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63553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6C47E14" w14:textId="77777777" w:rsidR="003F6347" w:rsidRDefault="003F6347" w:rsidP="005D00D2">
            <w:pPr>
              <w:ind w:left="2" w:right="54"/>
            </w:pPr>
            <w:r>
              <w:rPr>
                <w:rFonts w:ascii="Times New Roman" w:eastAsia="Times New Roman" w:hAnsi="Times New Roman" w:cs="Times New Roman"/>
                <w:sz w:val="20"/>
                <w:szCs w:val="20"/>
              </w:rPr>
              <w:t xml:space="preserve">Warunki ochrony środowiska i zdrowia ludzi, przyrody i krajobrazu </w:t>
            </w:r>
          </w:p>
        </w:tc>
        <w:tc>
          <w:tcPr>
            <w:tcW w:w="3417" w:type="dxa"/>
            <w:tcBorders>
              <w:top w:val="single" w:sz="4" w:space="0" w:color="000000"/>
              <w:left w:val="single" w:sz="4" w:space="0" w:color="000000"/>
              <w:bottom w:val="single" w:sz="4" w:space="0" w:color="000000"/>
              <w:right w:val="single" w:sz="4" w:space="0" w:color="000000"/>
            </w:tcBorders>
            <w:vAlign w:val="center"/>
          </w:tcPr>
          <w:p w14:paraId="3B25767E" w14:textId="77777777" w:rsidR="003F6347" w:rsidRDefault="003F6347" w:rsidP="005D00D2">
            <w:pPr>
              <w:ind w:left="1"/>
            </w:pPr>
            <w:r>
              <w:t>Brak MPZP</w:t>
            </w:r>
          </w:p>
        </w:tc>
      </w:tr>
      <w:tr w:rsidR="003F6347" w14:paraId="76E06DB5"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FE637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E5A13A"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7" w:type="dxa"/>
            <w:tcBorders>
              <w:top w:val="single" w:sz="4" w:space="0" w:color="000000"/>
              <w:left w:val="single" w:sz="4" w:space="0" w:color="000000"/>
              <w:bottom w:val="single" w:sz="4" w:space="0" w:color="000000"/>
              <w:right w:val="single" w:sz="4" w:space="0" w:color="000000"/>
            </w:tcBorders>
          </w:tcPr>
          <w:p w14:paraId="7D6716BE" w14:textId="77777777" w:rsidR="003F6347" w:rsidRDefault="003F6347" w:rsidP="005D00D2">
            <w:pPr>
              <w:ind w:left="1"/>
            </w:pPr>
            <w:r>
              <w:t>Brak MPZP</w:t>
            </w:r>
          </w:p>
        </w:tc>
      </w:tr>
      <w:tr w:rsidR="003F6347" w14:paraId="16498D15" w14:textId="77777777" w:rsidTr="005D00D2">
        <w:trPr>
          <w:trHeight w:val="78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DDAE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6F7360" w14:textId="77777777" w:rsidR="003F6347" w:rsidRDefault="003F6347" w:rsidP="005D00D2">
            <w:pPr>
              <w:ind w:left="2" w:right="582"/>
            </w:pPr>
            <w:r>
              <w:rPr>
                <w:rFonts w:ascii="Times New Roman" w:eastAsia="Times New Roman" w:hAnsi="Times New Roman" w:cs="Times New Roman"/>
                <w:sz w:val="20"/>
                <w:szCs w:val="20"/>
              </w:rPr>
              <w:t xml:space="preserve">Warunki ochrony dziedzictwa kulturowego i zabytków  oraz dóbr kultury współczesnej </w:t>
            </w:r>
          </w:p>
        </w:tc>
        <w:tc>
          <w:tcPr>
            <w:tcW w:w="3417" w:type="dxa"/>
            <w:tcBorders>
              <w:top w:val="single" w:sz="4" w:space="0" w:color="000000"/>
              <w:left w:val="single" w:sz="4" w:space="0" w:color="000000"/>
              <w:bottom w:val="single" w:sz="4" w:space="0" w:color="000000"/>
              <w:right w:val="single" w:sz="4" w:space="0" w:color="000000"/>
            </w:tcBorders>
          </w:tcPr>
          <w:p w14:paraId="5FA9F5DA" w14:textId="77777777" w:rsidR="003F6347" w:rsidRDefault="003F6347" w:rsidP="005D00D2">
            <w:pPr>
              <w:ind w:left="1"/>
            </w:pPr>
            <w:r>
              <w:t>Brak MPZP</w:t>
            </w:r>
          </w:p>
        </w:tc>
      </w:tr>
      <w:tr w:rsidR="003F6347" w14:paraId="73F76FBA"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B60CC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91550AA" w14:textId="77777777" w:rsidR="003F6347" w:rsidRDefault="003F6347" w:rsidP="005D00D2">
            <w:pPr>
              <w:ind w:left="2" w:right="269"/>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7" w:type="dxa"/>
            <w:tcBorders>
              <w:top w:val="single" w:sz="4" w:space="0" w:color="000000"/>
              <w:left w:val="single" w:sz="4" w:space="0" w:color="000000"/>
              <w:bottom w:val="single" w:sz="4" w:space="0" w:color="000000"/>
              <w:right w:val="single" w:sz="4" w:space="0" w:color="000000"/>
            </w:tcBorders>
          </w:tcPr>
          <w:p w14:paraId="51C454D6" w14:textId="77777777" w:rsidR="003F6347" w:rsidRDefault="003F6347" w:rsidP="005D00D2">
            <w:pPr>
              <w:ind w:left="1"/>
            </w:pPr>
            <w:r>
              <w:t>Brak MPZP</w:t>
            </w:r>
          </w:p>
        </w:tc>
      </w:tr>
      <w:tr w:rsidR="003F6347" w14:paraId="1D9FE8F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686388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33FDA5"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komunikacji </w:t>
            </w:r>
          </w:p>
        </w:tc>
        <w:tc>
          <w:tcPr>
            <w:tcW w:w="3417" w:type="dxa"/>
            <w:tcBorders>
              <w:top w:val="single" w:sz="4" w:space="0" w:color="000000"/>
              <w:left w:val="single" w:sz="4" w:space="0" w:color="000000"/>
              <w:bottom w:val="single" w:sz="4" w:space="0" w:color="000000"/>
              <w:right w:val="single" w:sz="4" w:space="0" w:color="000000"/>
            </w:tcBorders>
            <w:vAlign w:val="center"/>
          </w:tcPr>
          <w:p w14:paraId="639671FD" w14:textId="77777777" w:rsidR="003F6347" w:rsidRDefault="003F6347" w:rsidP="005D00D2">
            <w:pPr>
              <w:ind w:left="1"/>
            </w:pPr>
            <w:r>
              <w:t>Brak MPZP</w:t>
            </w:r>
          </w:p>
        </w:tc>
      </w:tr>
      <w:tr w:rsidR="003F6347" w14:paraId="71BAB7A1"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B89D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784CE4F"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infrastruktury technicznej </w:t>
            </w:r>
          </w:p>
        </w:tc>
        <w:tc>
          <w:tcPr>
            <w:tcW w:w="3417" w:type="dxa"/>
            <w:tcBorders>
              <w:top w:val="single" w:sz="4" w:space="0" w:color="000000"/>
              <w:left w:val="single" w:sz="4" w:space="0" w:color="000000"/>
              <w:bottom w:val="single" w:sz="4" w:space="0" w:color="000000"/>
              <w:right w:val="single" w:sz="4" w:space="0" w:color="000000"/>
            </w:tcBorders>
          </w:tcPr>
          <w:p w14:paraId="7CEB80D7" w14:textId="77777777" w:rsidR="003F6347" w:rsidRDefault="003F6347" w:rsidP="005D00D2">
            <w:pPr>
              <w:ind w:left="1"/>
            </w:pPr>
            <w:r>
              <w:t>Brak MPZP</w:t>
            </w:r>
          </w:p>
        </w:tc>
      </w:tr>
      <w:tr w:rsidR="003F6347" w14:paraId="203A3EED" w14:textId="77777777" w:rsidTr="005D00D2">
        <w:trPr>
          <w:trHeight w:val="34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323A1B0" w14:textId="77777777" w:rsidR="003F6347" w:rsidRDefault="003F6347" w:rsidP="005D00D2">
            <w:pPr>
              <w:spacing w:line="228" w:lineRule="auto"/>
            </w:pPr>
            <w:r>
              <w:rPr>
                <w:rFonts w:ascii="Times New Roman" w:eastAsia="Times New Roman" w:hAnsi="Times New Roman" w:cs="Times New Roman"/>
                <w:sz w:val="20"/>
                <w:szCs w:val="20"/>
              </w:rPr>
              <w:t xml:space="preserve">Ustalenia obowiązującego miejscowego planu </w:t>
            </w:r>
          </w:p>
          <w:p w14:paraId="28FE9CB4" w14:textId="77777777" w:rsidR="003F6347" w:rsidRDefault="003F6347" w:rsidP="005D00D2">
            <w:r>
              <w:rPr>
                <w:rFonts w:ascii="Times New Roman" w:eastAsia="Times New Roman" w:hAnsi="Times New Roman" w:cs="Times New Roman"/>
                <w:sz w:val="20"/>
                <w:szCs w:val="20"/>
              </w:rPr>
              <w:t xml:space="preserve">zagospodarowania przestrzennego </w:t>
            </w:r>
          </w:p>
        </w:tc>
        <w:tc>
          <w:tcPr>
            <w:tcW w:w="3257" w:type="dxa"/>
            <w:tcBorders>
              <w:top w:val="single" w:sz="4" w:space="0" w:color="000000"/>
              <w:left w:val="single" w:sz="4" w:space="0" w:color="000000"/>
              <w:bottom w:val="single" w:sz="4" w:space="0" w:color="000000"/>
              <w:right w:val="single" w:sz="4" w:space="0" w:color="000000"/>
            </w:tcBorders>
            <w:vAlign w:val="bottom"/>
          </w:tcPr>
          <w:p w14:paraId="4ACE6EF8"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6C84082B" w14:textId="77777777" w:rsidR="003F6347" w:rsidRDefault="003F6347" w:rsidP="005D00D2">
            <w:pPr>
              <w:ind w:left="1"/>
            </w:pPr>
            <w:r>
              <w:t>BRAK MPZP</w:t>
            </w:r>
          </w:p>
        </w:tc>
      </w:tr>
      <w:tr w:rsidR="003F6347" w14:paraId="0A73433C" w14:textId="77777777" w:rsidTr="005D00D2">
        <w:trPr>
          <w:trHeight w:val="56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758CD3C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6A45BCB"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5A625C14" w14:textId="77777777" w:rsidR="003F6347" w:rsidRDefault="003F6347" w:rsidP="005D00D2">
            <w:pPr>
              <w:ind w:left="1"/>
            </w:pPr>
            <w:r>
              <w:t>Brak MPZP</w:t>
            </w:r>
          </w:p>
        </w:tc>
      </w:tr>
    </w:tbl>
    <w:p w14:paraId="02E711B8" w14:textId="77777777" w:rsidR="003F6347" w:rsidRDefault="003F6347" w:rsidP="003F6347">
      <w:pPr>
        <w:spacing w:after="0"/>
      </w:pPr>
    </w:p>
    <w:p w14:paraId="759F66CE" w14:textId="77777777" w:rsidR="003F6347" w:rsidRDefault="003F6347" w:rsidP="003F6347">
      <w:pPr>
        <w:spacing w:after="34" w:line="269" w:lineRule="auto"/>
        <w:ind w:left="10" w:right="41" w:hanging="10"/>
        <w:jc w:val="both"/>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 Akty prawne (rozporządzenia, zarządzenia, uchwały) w sprawach</w:t>
      </w:r>
      <w:r>
        <w:rPr>
          <w:rFonts w:ascii="Times New Roman" w:eastAsia="Times New Roman" w:hAnsi="Times New Roman" w:cs="Times New Roman"/>
          <w:b/>
          <w:sz w:val="20"/>
          <w:szCs w:val="20"/>
        </w:rPr>
        <w:t>:</w:t>
      </w:r>
    </w:p>
    <w:p w14:paraId="7F37D80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dotyczących Inwestycji, Inwestycji Towarzyszących oraz obszaru otoczenia CPK,</w:t>
      </w:r>
    </w:p>
    <w:p w14:paraId="1C68A58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lokalizacji inwestycji mieszkaniowej lub inwestycji towarzyszącej, </w:t>
      </w:r>
    </w:p>
    <w:p w14:paraId="75A2B2B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7DAED052"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strefy ochronnej terenu ochrony bezpośredniej i terenu ochrony pośredniej ujęcia wody, </w:t>
      </w:r>
    </w:p>
    <w:p w14:paraId="367AE2A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wyznaczenia obszarów cichych w aglomeracji lub obszarów cichych poza aglomeracją, </w:t>
      </w:r>
    </w:p>
    <w:p w14:paraId="2357280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utworzenia obszaru ograniczonego użytkowania, </w:t>
      </w:r>
    </w:p>
    <w:p w14:paraId="61A7167D"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uznania zabytku za pomnik historii, </w:t>
      </w:r>
    </w:p>
    <w:p w14:paraId="6216AEF9"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określenia granic obszaru Pomnika Zagłady i jego strefy ochronnej, utworzenia parku kulturowego, </w:t>
      </w:r>
    </w:p>
    <w:p w14:paraId="1B436013"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ustalenia zasad i warunków sytuowania obiektów małej architektury, tablic reklamowych i urządzeń reklamowych oraz ogrodzeń, ich gabarytów, standardów jakościowych oraz rodzajów materiałów budowlanych. </w:t>
      </w:r>
    </w:p>
    <w:p w14:paraId="02C975AC"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70"/>
        <w:gridCol w:w="3257"/>
        <w:gridCol w:w="3419"/>
      </w:tblGrid>
      <w:tr w:rsidR="003F6347" w14:paraId="7F5B3EED"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B406E1" w14:textId="77777777" w:rsidR="003F6347" w:rsidRDefault="003F6347" w:rsidP="005D00D2">
            <w:pPr>
              <w:ind w:right="159"/>
            </w:pPr>
            <w:r>
              <w:rPr>
                <w:rFonts w:ascii="Times New Roman" w:eastAsia="Times New Roman" w:hAnsi="Times New Roman" w:cs="Times New Roman"/>
                <w:sz w:val="20"/>
                <w:szCs w:val="20"/>
              </w:rPr>
              <w:t>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vertAlign w:val="superscript"/>
              </w:rPr>
              <w:t>)</w:t>
            </w:r>
          </w:p>
        </w:tc>
        <w:tc>
          <w:tcPr>
            <w:tcW w:w="3257" w:type="dxa"/>
            <w:tcBorders>
              <w:top w:val="single" w:sz="4" w:space="0" w:color="000000"/>
              <w:left w:val="single" w:sz="4" w:space="0" w:color="000000"/>
              <w:bottom w:val="single" w:sz="4" w:space="0" w:color="000000"/>
              <w:right w:val="single" w:sz="4" w:space="0" w:color="000000"/>
            </w:tcBorders>
            <w:vAlign w:val="bottom"/>
          </w:tcPr>
          <w:p w14:paraId="66788C7A"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39B211A2" w14:textId="77777777" w:rsidR="003F6347" w:rsidRDefault="003F6347" w:rsidP="005D00D2">
            <w:pPr>
              <w:ind w:left="1"/>
            </w:pPr>
            <w:r>
              <w:t>BRAK MPZP</w:t>
            </w:r>
          </w:p>
        </w:tc>
      </w:tr>
      <w:tr w:rsidR="003F6347" w14:paraId="5141A16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8A0A7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CBFBD76"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2D42FFB" w14:textId="77777777" w:rsidR="003F6347" w:rsidRDefault="003F6347" w:rsidP="005D00D2">
            <w:pPr>
              <w:ind w:left="1"/>
            </w:pPr>
            <w:r>
              <w:t>Brak MPZP</w:t>
            </w:r>
          </w:p>
        </w:tc>
      </w:tr>
      <w:tr w:rsidR="003F6347" w14:paraId="407132ED"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DD9B19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37E4759"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E83C6E0" w14:textId="77777777" w:rsidR="003F6347" w:rsidRDefault="003F6347" w:rsidP="005D00D2">
            <w:pPr>
              <w:ind w:left="1"/>
            </w:pPr>
            <w:r>
              <w:t>Brak MPZP</w:t>
            </w:r>
          </w:p>
        </w:tc>
      </w:tr>
      <w:tr w:rsidR="003F6347" w14:paraId="0715600C"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1BB86B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22CD5EE"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D17DA10" w14:textId="77777777" w:rsidR="003F6347" w:rsidRDefault="003F6347" w:rsidP="005D00D2">
            <w:pPr>
              <w:ind w:left="1"/>
            </w:pPr>
            <w:r>
              <w:t>Brak MPZP</w:t>
            </w:r>
          </w:p>
        </w:tc>
      </w:tr>
      <w:tr w:rsidR="003F6347" w14:paraId="244A9553"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A1263B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E88DFB1" w14:textId="77777777" w:rsidR="003F6347" w:rsidRDefault="003F6347" w:rsidP="005D00D2">
            <w:pPr>
              <w:ind w:left="2" w:right="860"/>
            </w:pPr>
            <w:r>
              <w:rPr>
                <w:rFonts w:ascii="Times New Roman" w:eastAsia="Times New Roman" w:hAnsi="Times New Roman" w:cs="Times New Roman"/>
                <w:sz w:val="20"/>
                <w:szCs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33FA4C36" w14:textId="77777777" w:rsidR="003F6347" w:rsidRDefault="003F6347" w:rsidP="005D00D2">
            <w:pPr>
              <w:ind w:left="1"/>
            </w:pPr>
            <w:r>
              <w:t>Brak MPZP</w:t>
            </w:r>
          </w:p>
        </w:tc>
      </w:tr>
      <w:tr w:rsidR="003F6347" w14:paraId="05B08B4D" w14:textId="77777777" w:rsidTr="005D00D2">
        <w:trPr>
          <w:trHeight w:val="169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C4F6598" w14:textId="77777777" w:rsidR="003F6347" w:rsidRDefault="003F6347" w:rsidP="005D00D2">
            <w:pPr>
              <w:ind w:right="53"/>
            </w:pPr>
            <w:r>
              <w:rPr>
                <w:rFonts w:ascii="Times New Roman" w:eastAsia="Times New Roman" w:hAnsi="Times New Roman" w:cs="Times New Roman"/>
                <w:sz w:val="20"/>
                <w:szCs w:val="20"/>
              </w:rPr>
              <w:lastRenderedPageBreak/>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7" w:type="dxa"/>
            <w:tcBorders>
              <w:top w:val="single" w:sz="4" w:space="0" w:color="000000"/>
              <w:left w:val="single" w:sz="4" w:space="0" w:color="000000"/>
              <w:bottom w:val="single" w:sz="4" w:space="0" w:color="000000"/>
              <w:right w:val="single" w:sz="4" w:space="0" w:color="000000"/>
            </w:tcBorders>
          </w:tcPr>
          <w:p w14:paraId="6CF96D41"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Funkcja zabudowy i zagospodarowania terenu</w:t>
            </w:r>
          </w:p>
          <w:p w14:paraId="37E14C2D"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343409"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dom jednorodzinny w zabudowie bliźniaczej</w:t>
            </w:r>
          </w:p>
        </w:tc>
        <w:tc>
          <w:tcPr>
            <w:tcW w:w="3419" w:type="dxa"/>
            <w:tcBorders>
              <w:top w:val="single" w:sz="4" w:space="0" w:color="000000"/>
              <w:left w:val="single" w:sz="4" w:space="0" w:color="000000"/>
              <w:bottom w:val="single" w:sz="4" w:space="0" w:color="000000"/>
              <w:right w:val="single" w:sz="4" w:space="0" w:color="000000"/>
            </w:tcBorders>
          </w:tcPr>
          <w:p w14:paraId="42BD275E"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w:t>
            </w:r>
            <w:r>
              <w:rPr>
                <w:rFonts w:ascii="Times New Roman" w:eastAsia="Times New Roman" w:hAnsi="Times New Roman" w:cs="Times New Roman"/>
                <w:sz w:val="20"/>
                <w:szCs w:val="20"/>
              </w:rPr>
              <w:tab/>
              <w:t xml:space="preserve">użytkowania </w:t>
            </w:r>
            <w:r>
              <w:rPr>
                <w:rFonts w:ascii="Times New Roman" w:eastAsia="Times New Roman" w:hAnsi="Times New Roman" w:cs="Times New Roman"/>
                <w:sz w:val="20"/>
                <w:szCs w:val="20"/>
              </w:rPr>
              <w:tab/>
              <w:t xml:space="preserve">obiektów budowlanych oraz zagospodarowania terenu </w:t>
            </w:r>
          </w:p>
          <w:p w14:paraId="6D9C22C7" w14:textId="77777777" w:rsidR="003F6347" w:rsidRDefault="003F6347" w:rsidP="005D00D2">
            <w:pPr>
              <w:ind w:left="1"/>
              <w:rPr>
                <w:rFonts w:ascii="Times New Roman" w:eastAsia="Times New Roman" w:hAnsi="Times New Roman" w:cs="Times New Roman"/>
                <w:sz w:val="20"/>
                <w:szCs w:val="20"/>
              </w:rPr>
            </w:pPr>
          </w:p>
          <w:p w14:paraId="19EF2023"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budownictwo mieszkaniowe</w:t>
            </w:r>
          </w:p>
        </w:tc>
      </w:tr>
      <w:tr w:rsidR="003F6347" w14:paraId="7FCC8BE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0DCBF5E" w14:textId="77777777" w:rsidR="003F6347" w:rsidRDefault="003F6347" w:rsidP="005D00D2">
            <w:pPr>
              <w:widowControl w:val="0"/>
              <w:pBdr>
                <w:top w:val="nil"/>
                <w:left w:val="nil"/>
                <w:bottom w:val="nil"/>
                <w:right w:val="nil"/>
                <w:between w:val="nil"/>
              </w:pBdr>
              <w:spacing w:line="276" w:lineRule="auto"/>
            </w:pPr>
          </w:p>
        </w:tc>
        <w:tc>
          <w:tcPr>
            <w:tcW w:w="6676" w:type="dxa"/>
            <w:gridSpan w:val="2"/>
            <w:tcBorders>
              <w:top w:val="single" w:sz="4" w:space="0" w:color="000000"/>
              <w:left w:val="single" w:sz="4" w:space="0" w:color="000000"/>
              <w:bottom w:val="single" w:sz="4" w:space="0" w:color="000000"/>
              <w:right w:val="single" w:sz="4" w:space="0" w:color="000000"/>
            </w:tcBorders>
            <w:vAlign w:val="bottom"/>
          </w:tcPr>
          <w:p w14:paraId="0FA67469" w14:textId="77777777" w:rsidR="003F6347" w:rsidRDefault="003F6347" w:rsidP="005D00D2">
            <w:pPr>
              <w:ind w:left="2"/>
            </w:pPr>
            <w:r>
              <w:rPr>
                <w:rFonts w:ascii="Times New Roman" w:eastAsia="Times New Roman" w:hAnsi="Times New Roman" w:cs="Times New Roman"/>
                <w:sz w:val="20"/>
                <w:szCs w:val="20"/>
              </w:rPr>
              <w:t xml:space="preserve">Cechy zabudowy i zagospodarowania terenu: </w:t>
            </w:r>
          </w:p>
        </w:tc>
      </w:tr>
      <w:tr w:rsidR="003F6347" w14:paraId="34AD8F64"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FF9C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BD3D0E" w14:textId="77777777" w:rsidR="003F6347" w:rsidRDefault="003F6347" w:rsidP="005D00D2">
            <w:pPr>
              <w:ind w:left="2"/>
            </w:pPr>
            <w:r>
              <w:rPr>
                <w:rFonts w:ascii="Times New Roman" w:eastAsia="Times New Roman" w:hAnsi="Times New Roman" w:cs="Times New Roman"/>
                <w:sz w:val="20"/>
                <w:szCs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4DBF0B0" w14:textId="77777777" w:rsidR="003F6347" w:rsidRDefault="003F6347" w:rsidP="005D00D2">
            <w:pPr>
              <w:ind w:left="1"/>
            </w:pPr>
            <w:r>
              <w:t>16,63%</w:t>
            </w:r>
          </w:p>
        </w:tc>
      </w:tr>
      <w:tr w:rsidR="003F6347" w14:paraId="2E896A11"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162C8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A40A1A" w14:textId="77777777" w:rsidR="003F6347" w:rsidRDefault="003F6347" w:rsidP="005D00D2">
            <w:pPr>
              <w:ind w:left="2"/>
            </w:pPr>
            <w:r>
              <w:rPr>
                <w:rFonts w:ascii="Times New Roman" w:eastAsia="Times New Roman" w:hAnsi="Times New Roman" w:cs="Times New Roman"/>
                <w:sz w:val="20"/>
                <w:szCs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vAlign w:val="bottom"/>
          </w:tcPr>
          <w:p w14:paraId="4124742B" w14:textId="77777777" w:rsidR="003F6347" w:rsidRDefault="003F6347" w:rsidP="005D00D2">
            <w:pPr>
              <w:ind w:left="1"/>
            </w:pPr>
            <w:r>
              <w:t>zabudowa bliźniacza, otynkowana, max dwukondygnacyjna (parter+ poddasze użytkowe lub nieużytkowe)</w:t>
            </w:r>
          </w:p>
        </w:tc>
      </w:tr>
      <w:tr w:rsidR="003F6347" w14:paraId="46E4357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8B6DCD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A436665" w14:textId="77777777" w:rsidR="003F6347" w:rsidRDefault="003F6347" w:rsidP="005D00D2">
            <w:pPr>
              <w:ind w:left="2"/>
            </w:pPr>
            <w:r>
              <w:rPr>
                <w:rFonts w:ascii="Times New Roman" w:eastAsia="Times New Roman" w:hAnsi="Times New Roman" w:cs="Times New Roman"/>
                <w:sz w:val="20"/>
                <w:szCs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6BC0A4F" w14:textId="77777777" w:rsidR="003F6347" w:rsidRDefault="003F6347" w:rsidP="005D00D2">
            <w:pPr>
              <w:ind w:left="1"/>
            </w:pPr>
            <w:r>
              <w:t>Dla inwestycji nie wyznaczono linii zabudowy</w:t>
            </w:r>
          </w:p>
        </w:tc>
      </w:tr>
      <w:tr w:rsidR="003F6347" w14:paraId="586ACC31"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BE3FBFC"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446BFA6" w14:textId="77777777" w:rsidR="003F6347" w:rsidRDefault="003F6347" w:rsidP="005D00D2">
            <w:pPr>
              <w:ind w:left="2"/>
            </w:pPr>
            <w:r>
              <w:rPr>
                <w:rFonts w:ascii="Times New Roman" w:eastAsia="Times New Roman" w:hAnsi="Times New Roman" w:cs="Times New Roman"/>
                <w:sz w:val="20"/>
                <w:szCs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vAlign w:val="bottom"/>
          </w:tcPr>
          <w:p w14:paraId="193319A0" w14:textId="77777777" w:rsidR="003F6347" w:rsidRDefault="003F6347" w:rsidP="005D00D2">
            <w:pPr>
              <w:ind w:left="1"/>
            </w:pPr>
            <w:r>
              <w:t xml:space="preserve">nie dotyczy </w:t>
            </w:r>
          </w:p>
        </w:tc>
      </w:tr>
      <w:tr w:rsidR="003F6347" w14:paraId="2474D3A8"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4284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96DFBCA" w14:textId="77777777" w:rsidR="003F6347" w:rsidRDefault="003F6347" w:rsidP="005D00D2">
            <w:pPr>
              <w:ind w:left="2" w:right="55"/>
            </w:pPr>
            <w:r>
              <w:rPr>
                <w:rFonts w:ascii="Times New Roman" w:eastAsia="Times New Roman" w:hAnsi="Times New Roman" w:cs="Times New Roman"/>
                <w:sz w:val="20"/>
                <w:szCs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vAlign w:val="center"/>
          </w:tcPr>
          <w:p w14:paraId="3B617290" w14:textId="77777777" w:rsidR="003F6347" w:rsidRDefault="003F6347" w:rsidP="005D00D2">
            <w:pPr>
              <w:ind w:left="1"/>
            </w:pPr>
            <w:r>
              <w:t xml:space="preserve">nie dotyczy </w:t>
            </w:r>
          </w:p>
        </w:tc>
      </w:tr>
      <w:tr w:rsidR="003F6347" w14:paraId="195DFD67" w14:textId="77777777" w:rsidTr="005D00D2">
        <w:trPr>
          <w:trHeight w:val="100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0E8A99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8BF3D0E"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B962033" w14:textId="77777777" w:rsidR="003F6347" w:rsidRDefault="003F6347" w:rsidP="005D00D2">
            <w:pPr>
              <w:ind w:left="1"/>
            </w:pPr>
            <w:r>
              <w:t xml:space="preserve">nie dotyczy </w:t>
            </w:r>
          </w:p>
        </w:tc>
      </w:tr>
      <w:tr w:rsidR="003F6347" w14:paraId="1AB0C116"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5CF06B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241CACA" w14:textId="77777777" w:rsidR="003F6347" w:rsidRDefault="003F6347" w:rsidP="005D00D2">
            <w:pPr>
              <w:ind w:left="2" w:right="584"/>
            </w:pPr>
            <w:r>
              <w:rPr>
                <w:rFonts w:ascii="Times New Roman" w:eastAsia="Times New Roman" w:hAnsi="Times New Roman" w:cs="Times New Roman"/>
                <w:sz w:val="20"/>
                <w:szCs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210D6A39" w14:textId="77777777" w:rsidR="003F6347" w:rsidRDefault="003F6347" w:rsidP="005D00D2">
            <w:pPr>
              <w:ind w:left="1"/>
            </w:pPr>
            <w:r>
              <w:t xml:space="preserve">nie dotyczy </w:t>
            </w:r>
          </w:p>
        </w:tc>
      </w:tr>
      <w:tr w:rsidR="003F6347" w14:paraId="5CDE367F"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9EC1B3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1DC1B77" w14:textId="77777777" w:rsidR="003F6347" w:rsidRDefault="003F6347" w:rsidP="005D00D2">
            <w:pPr>
              <w:ind w:left="2" w:right="17"/>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341676F4" w14:textId="77777777" w:rsidR="003F6347" w:rsidRDefault="003F6347" w:rsidP="005D00D2">
            <w:pPr>
              <w:ind w:left="1"/>
            </w:pPr>
            <w:r>
              <w:t>położony w strefie ochrony pośredniej ujęcie wody</w:t>
            </w:r>
          </w:p>
        </w:tc>
      </w:tr>
      <w:tr w:rsidR="003F6347" w14:paraId="7F0D0F8E"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3DD87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FFEB0"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FA8D57" w14:textId="77777777" w:rsidR="003F6347" w:rsidRDefault="003F6347" w:rsidP="005D00D2">
            <w:pPr>
              <w:ind w:left="1"/>
            </w:pPr>
            <w:r>
              <w:t>obsługa pośrednia</w:t>
            </w:r>
          </w:p>
        </w:tc>
      </w:tr>
      <w:tr w:rsidR="003F6347" w14:paraId="24104B80"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31AA9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0DEE757"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225DB6B2" w14:textId="2A408046" w:rsidR="003F6347" w:rsidRDefault="003F6347" w:rsidP="005D00D2">
            <w:pPr>
              <w:ind w:left="1"/>
            </w:pPr>
            <w:r>
              <w:t>1.zaopatrzenie w wod</w:t>
            </w:r>
            <w:r w:rsidR="00E35C92">
              <w:t>ę</w:t>
            </w:r>
            <w:r>
              <w:t>-przyłączenie do projektowanej sieci wodociągowej na zasadach uzg. z GWiK</w:t>
            </w:r>
          </w:p>
          <w:p w14:paraId="00368616" w14:textId="77777777" w:rsidR="003F6347" w:rsidRDefault="003F6347" w:rsidP="005D00D2">
            <w:pPr>
              <w:ind w:left="1"/>
            </w:pPr>
            <w:r>
              <w:t>2.w zakresie kanalizacji sanitarnej, przyłączenie do projektowanej sieci  kanalizacji sanitarnej na zasadach uzg. z ZGWiK</w:t>
            </w:r>
          </w:p>
          <w:p w14:paraId="46C2AF0B" w14:textId="77777777" w:rsidR="003F6347" w:rsidRDefault="003F6347" w:rsidP="005D00D2">
            <w:pPr>
              <w:ind w:left="1"/>
            </w:pPr>
            <w:r>
              <w:t>3.odprowadzenie wód opadowych na terenie własnej działki na grunt powierzchniowej</w:t>
            </w:r>
          </w:p>
          <w:p w14:paraId="35C2038D" w14:textId="77777777" w:rsidR="003F6347" w:rsidRDefault="003F6347" w:rsidP="005D00D2">
            <w:pPr>
              <w:ind w:left="1"/>
            </w:pPr>
            <w:r>
              <w:lastRenderedPageBreak/>
              <w:t>4.w zakresie elektroenergetyki, przyłącze do sieci energetycznej na zasadach uzg. z ENEA</w:t>
            </w:r>
          </w:p>
          <w:p w14:paraId="6F0F162E" w14:textId="77777777" w:rsidR="003F6347" w:rsidRDefault="003F6347" w:rsidP="005D00D2"/>
          <w:p w14:paraId="30D2DA5F" w14:textId="77777777" w:rsidR="003F6347" w:rsidRDefault="003F6347" w:rsidP="005D00D2">
            <w:pPr>
              <w:ind w:left="1"/>
            </w:pPr>
          </w:p>
        </w:tc>
      </w:tr>
      <w:tr w:rsidR="003F6347" w14:paraId="5D5EEBAC"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02D30F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0BB2CF3"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7B81DE0" w14:textId="77777777" w:rsidR="003F6347" w:rsidRDefault="003F6347" w:rsidP="005D00D2">
            <w:pPr>
              <w:ind w:left="1"/>
            </w:pPr>
            <w:r>
              <w:t>50%</w:t>
            </w:r>
          </w:p>
        </w:tc>
      </w:tr>
      <w:tr w:rsidR="003F6347" w14:paraId="68FACAC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D840DE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E15FBA1" w14:textId="77777777" w:rsidR="003F6347" w:rsidRDefault="003F6347" w:rsidP="005D00D2">
            <w:pPr>
              <w:ind w:left="2"/>
            </w:pPr>
            <w:r>
              <w:rPr>
                <w:rFonts w:ascii="Times New Roman" w:eastAsia="Times New Roman" w:hAnsi="Times New Roman" w:cs="Times New Roman"/>
                <w:sz w:val="20"/>
                <w:szCs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5C634FD7" w14:textId="77777777" w:rsidR="003F6347" w:rsidRDefault="003F6347" w:rsidP="005D00D2">
            <w:pPr>
              <w:ind w:left="1"/>
            </w:pPr>
            <w:r>
              <w:t>Brak</w:t>
            </w:r>
          </w:p>
        </w:tc>
      </w:tr>
      <w:tr w:rsidR="003F6347" w14:paraId="0690F4ED"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8427F7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221C5B" w14:textId="77777777" w:rsidR="003F6347" w:rsidRDefault="003F6347" w:rsidP="005D00D2">
            <w:pPr>
              <w:ind w:left="2"/>
            </w:pPr>
            <w:r>
              <w:rPr>
                <w:rFonts w:ascii="Times New Roman" w:eastAsia="Times New Roman" w:hAnsi="Times New Roman" w:cs="Times New Roman"/>
                <w:sz w:val="20"/>
                <w:szCs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9A69437" w14:textId="77777777" w:rsidR="003F6347" w:rsidRDefault="003F6347" w:rsidP="005D00D2">
            <w:pPr>
              <w:ind w:left="1"/>
            </w:pPr>
            <w:r>
              <w:t>9,5m do kalenicy</w:t>
            </w:r>
          </w:p>
        </w:tc>
      </w:tr>
      <w:tr w:rsidR="003F6347" w14:paraId="5C27631C"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10CDCA" w14:textId="77777777" w:rsidR="003F6347" w:rsidRDefault="003F6347" w:rsidP="005D00D2">
            <w:pPr>
              <w:ind w:right="458"/>
            </w:pPr>
            <w:r>
              <w:rPr>
                <w:rFonts w:ascii="Times New Roman" w:eastAsia="Times New Roman" w:hAnsi="Times New Roman" w:cs="Times New Roman"/>
                <w:sz w:val="20"/>
                <w:szCs w:val="20"/>
              </w:rPr>
              <w:t xml:space="preserve">Informacje dotyczące przewidzianych inwestycji w promieniu 1 km od terenu objętego przedsięwzięciem deweloperskim lub zadaniem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9B37FDE" w14:textId="77777777" w:rsidR="003F6347" w:rsidRDefault="003F6347" w:rsidP="005D00D2">
            <w:pPr>
              <w:ind w:left="2"/>
            </w:pPr>
            <w:r>
              <w:rPr>
                <w:rFonts w:ascii="Times New Roman" w:eastAsia="Times New Roman" w:hAnsi="Times New Roman" w:cs="Times New Roman"/>
                <w:sz w:val="20"/>
                <w:szCs w:val="20"/>
              </w:rPr>
              <w:t xml:space="preserve">miejscowych planach </w:t>
            </w:r>
          </w:p>
          <w:p w14:paraId="563D5E69" w14:textId="77777777" w:rsidR="003F6347" w:rsidRDefault="003F6347" w:rsidP="005D00D2">
            <w:pPr>
              <w:ind w:left="2"/>
            </w:pPr>
            <w:r>
              <w:rPr>
                <w:rFonts w:ascii="Times New Roman" w:eastAsia="Times New Roman" w:hAnsi="Times New Roman" w:cs="Times New Roman"/>
                <w:sz w:val="20"/>
                <w:szCs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0B5BCF2B" w14:textId="77777777" w:rsidR="003F6347" w:rsidRDefault="003F6347" w:rsidP="005D00D2">
            <w:pPr>
              <w:ind w:left="1"/>
            </w:pPr>
            <w:r>
              <w:t>Brak MPZP</w:t>
            </w:r>
          </w:p>
        </w:tc>
      </w:tr>
      <w:tr w:rsidR="003F6347" w14:paraId="66E0F559" w14:textId="77777777" w:rsidTr="005D00D2">
        <w:trPr>
          <w:trHeight w:val="61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E1215BE"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6D8FB6E" w14:textId="77777777" w:rsidR="003F6347" w:rsidRDefault="003F6347" w:rsidP="005D00D2">
            <w:pPr>
              <w:ind w:left="2" w:right="233"/>
            </w:pPr>
            <w:r>
              <w:rPr>
                <w:rFonts w:ascii="Times New Roman" w:eastAsia="Times New Roman" w:hAnsi="Times New Roman" w:cs="Times New Roman"/>
                <w:sz w:val="20"/>
                <w:szCs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0D3289E6" w14:textId="77777777" w:rsidR="003F6347" w:rsidRDefault="003F6347" w:rsidP="005D00D2">
            <w:pPr>
              <w:ind w:left="1"/>
            </w:pPr>
            <w:r>
              <w:t>Brak MPZP</w:t>
            </w:r>
          </w:p>
        </w:tc>
      </w:tr>
      <w:tr w:rsidR="003F6347" w14:paraId="3A27386E"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F314B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1264965" w14:textId="77777777" w:rsidR="003F6347" w:rsidRDefault="003F6347" w:rsidP="005D00D2">
            <w:pPr>
              <w:ind w:left="2"/>
            </w:pPr>
            <w:r>
              <w:rPr>
                <w:rFonts w:ascii="Times New Roman" w:eastAsia="Times New Roman" w:hAnsi="Times New Roman" w:cs="Times New Roman"/>
                <w:sz w:val="20"/>
                <w:szCs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vAlign w:val="center"/>
          </w:tcPr>
          <w:p w14:paraId="34DA6A27" w14:textId="77777777" w:rsidR="003F6347" w:rsidRDefault="003F6347" w:rsidP="005D00D2">
            <w:pPr>
              <w:ind w:left="1"/>
            </w:pPr>
            <w:r>
              <w:t>położony w strefie ochrony pośredniej ujęcia wody</w:t>
            </w:r>
          </w:p>
        </w:tc>
      </w:tr>
    </w:tbl>
    <w:p w14:paraId="0DACA646" w14:textId="77777777" w:rsidR="003F6347" w:rsidRDefault="003F6347" w:rsidP="003F6347">
      <w:pPr>
        <w:spacing w:after="0"/>
        <w:ind w:left="-568" w:right="1174"/>
      </w:pPr>
    </w:p>
    <w:tbl>
      <w:tblPr>
        <w:tblW w:w="9644" w:type="dxa"/>
        <w:tblInd w:w="6" w:type="dxa"/>
        <w:tblLayout w:type="fixed"/>
        <w:tblLook w:val="0400" w:firstRow="0" w:lastRow="0" w:firstColumn="0" w:lastColumn="0" w:noHBand="0" w:noVBand="1"/>
      </w:tblPr>
      <w:tblGrid>
        <w:gridCol w:w="2970"/>
        <w:gridCol w:w="3257"/>
        <w:gridCol w:w="3417"/>
      </w:tblGrid>
      <w:tr w:rsidR="003F6347" w14:paraId="43DD49BA"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373802E" w14:textId="77777777" w:rsidR="003F6347" w:rsidRDefault="003F6347" w:rsidP="005D00D2">
            <w:r>
              <w:rPr>
                <w:rFonts w:ascii="Times New Roman" w:eastAsia="Times New Roman" w:hAnsi="Times New Roman" w:cs="Times New Roman"/>
                <w:sz w:val="20"/>
                <w:szCs w:val="20"/>
              </w:rPr>
              <w:t>inwestycyjnym</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zawarte w: </w:t>
            </w:r>
          </w:p>
        </w:tc>
        <w:tc>
          <w:tcPr>
            <w:tcW w:w="3257" w:type="dxa"/>
            <w:tcBorders>
              <w:top w:val="single" w:sz="4" w:space="0" w:color="000000"/>
              <w:left w:val="single" w:sz="4" w:space="0" w:color="000000"/>
              <w:bottom w:val="single" w:sz="4" w:space="0" w:color="000000"/>
              <w:right w:val="single" w:sz="4" w:space="0" w:color="000000"/>
            </w:tcBorders>
            <w:vAlign w:val="bottom"/>
          </w:tcPr>
          <w:p w14:paraId="710939C0" w14:textId="77777777" w:rsidR="003F6347" w:rsidRDefault="003F6347" w:rsidP="005D00D2">
            <w:pPr>
              <w:ind w:left="2"/>
            </w:pPr>
            <w:r>
              <w:rPr>
                <w:rFonts w:ascii="Times New Roman" w:eastAsia="Times New Roman" w:hAnsi="Times New Roman" w:cs="Times New Roman"/>
                <w:sz w:val="20"/>
                <w:szCs w:val="20"/>
              </w:rPr>
              <w:t xml:space="preserve">uchwałach o obszarach ograniczonego użytkowania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09F9812D" w14:textId="77777777" w:rsidR="003F6347" w:rsidRDefault="003F6347" w:rsidP="005D00D2">
            <w:pPr>
              <w:ind w:left="1"/>
            </w:pPr>
          </w:p>
        </w:tc>
      </w:tr>
      <w:tr w:rsidR="003F6347" w14:paraId="5BDF58DE"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B624F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58216FB" w14:textId="77777777" w:rsidR="003F6347" w:rsidRDefault="003F6347" w:rsidP="005D00D2">
            <w:pPr>
              <w:ind w:left="2"/>
            </w:pPr>
            <w:r>
              <w:rPr>
                <w:rFonts w:ascii="Times New Roman" w:eastAsia="Times New Roman" w:hAnsi="Times New Roman" w:cs="Times New Roman"/>
                <w:sz w:val="20"/>
                <w:szCs w:val="20"/>
              </w:rPr>
              <w:t xml:space="preserve">miejscowych planach odbudowy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0AB84FF0" w14:textId="77777777" w:rsidR="003F6347" w:rsidRDefault="003F6347" w:rsidP="005D00D2">
            <w:pPr>
              <w:ind w:left="1"/>
            </w:pPr>
            <w:r>
              <w:t>Brak</w:t>
            </w:r>
          </w:p>
        </w:tc>
      </w:tr>
      <w:tr w:rsidR="003F6347" w14:paraId="526954DF"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2611CB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297205A" w14:textId="77777777" w:rsidR="003F6347" w:rsidRDefault="003F6347" w:rsidP="005D00D2">
            <w:pPr>
              <w:ind w:left="2" w:right="132"/>
            </w:pPr>
            <w:r>
              <w:rPr>
                <w:rFonts w:ascii="Times New Roman" w:eastAsia="Times New Roman" w:hAnsi="Times New Roman" w:cs="Times New Roman"/>
                <w:sz w:val="20"/>
                <w:szCs w:val="20"/>
              </w:rPr>
              <w:t xml:space="preserve">mapach zagrożenia powodziowego i mapach ryzyka powodziowego </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0D2F1" w14:textId="77777777" w:rsidR="003F6347" w:rsidRDefault="003F6347" w:rsidP="005D00D2">
            <w:pPr>
              <w:ind w:left="1"/>
            </w:pPr>
            <w:r>
              <w:t xml:space="preserve">Nie dotyczy </w:t>
            </w:r>
          </w:p>
        </w:tc>
      </w:tr>
      <w:tr w:rsidR="003F6347" w14:paraId="5AB013B4" w14:textId="77777777" w:rsidTr="005D00D2">
        <w:trPr>
          <w:trHeight w:val="826"/>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DE9E061" w14:textId="77777777" w:rsidR="003F6347" w:rsidRDefault="003F6347" w:rsidP="005D00D2">
            <w:pPr>
              <w:widowControl w:val="0"/>
              <w:pBdr>
                <w:top w:val="nil"/>
                <w:left w:val="nil"/>
                <w:bottom w:val="nil"/>
                <w:right w:val="nil"/>
                <w:between w:val="nil"/>
              </w:pBdr>
              <w:spacing w:line="276" w:lineRule="auto"/>
            </w:pP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0051BC43" w14:textId="77777777" w:rsidR="003F6347" w:rsidRDefault="003F6347" w:rsidP="005D00D2">
            <w:pPr>
              <w:ind w:left="2"/>
            </w:pPr>
            <w:r>
              <w:rPr>
                <w:rFonts w:ascii="Times New Roman" w:eastAsia="Times New Roman" w:hAnsi="Times New Roman" w:cs="Times New Roman"/>
                <w:sz w:val="20"/>
                <w:szCs w:val="20"/>
              </w:rPr>
              <w:t xml:space="preserve">Ustalenia decyzji w zakresie rozmieszczenia inwestycji celu publicznego, mogące mieć znaczenie dla terenu objętego przedsięwzięciem deweloperskim lub zadaniem inwestycyjnym: </w:t>
            </w:r>
          </w:p>
        </w:tc>
      </w:tr>
      <w:tr w:rsidR="003F6347" w14:paraId="585DE10A"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F0D788"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8936ED"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drogowej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3C0CF69E" w14:textId="77777777" w:rsidR="003F6347" w:rsidRDefault="003F6347" w:rsidP="005D00D2">
            <w:pPr>
              <w:ind w:left="1"/>
            </w:pPr>
            <w:r>
              <w:t xml:space="preserve">nie dotyczy </w:t>
            </w:r>
          </w:p>
        </w:tc>
      </w:tr>
      <w:tr w:rsidR="003F6347" w14:paraId="1728E3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48F2E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3E768E5" w14:textId="77777777" w:rsidR="003F6347" w:rsidRDefault="003F6347" w:rsidP="005D00D2">
            <w:pPr>
              <w:ind w:left="2"/>
            </w:pPr>
            <w:r>
              <w:rPr>
                <w:rFonts w:ascii="Times New Roman" w:eastAsia="Times New Roman" w:hAnsi="Times New Roman" w:cs="Times New Roman"/>
                <w:sz w:val="20"/>
                <w:szCs w:val="20"/>
              </w:rPr>
              <w:t xml:space="preserve">decyzja o ustaleniu lokalizacji linii kolejowej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7FAFD26F" w14:textId="77777777" w:rsidR="003F6347" w:rsidRDefault="003F6347" w:rsidP="005D00D2">
            <w:pPr>
              <w:ind w:left="1"/>
            </w:pPr>
            <w:r>
              <w:t xml:space="preserve">nie dotyczy </w:t>
            </w:r>
          </w:p>
        </w:tc>
      </w:tr>
      <w:tr w:rsidR="003F6347" w14:paraId="7EB2734F"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6B957C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F69D26C"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lotniska użytku publicznego </w:t>
            </w:r>
          </w:p>
        </w:tc>
        <w:tc>
          <w:tcPr>
            <w:tcW w:w="3417" w:type="dxa"/>
            <w:tcBorders>
              <w:top w:val="single" w:sz="4" w:space="0" w:color="000000"/>
              <w:left w:val="single" w:sz="4" w:space="0" w:color="000000"/>
              <w:bottom w:val="single" w:sz="4" w:space="0" w:color="000000"/>
              <w:right w:val="single" w:sz="4" w:space="0" w:color="000000"/>
            </w:tcBorders>
          </w:tcPr>
          <w:p w14:paraId="79BA649A" w14:textId="77777777" w:rsidR="003F6347" w:rsidRDefault="003F6347" w:rsidP="005D00D2">
            <w:pPr>
              <w:ind w:left="1"/>
            </w:pPr>
            <w:r>
              <w:t>nie dotyczy</w:t>
            </w:r>
          </w:p>
        </w:tc>
      </w:tr>
      <w:tr w:rsidR="003F6347" w14:paraId="49866398"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FE983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822027F" w14:textId="77777777" w:rsidR="003F6347" w:rsidRDefault="003F6347" w:rsidP="005D00D2">
            <w:pPr>
              <w:ind w:left="2"/>
            </w:pPr>
            <w:r>
              <w:rPr>
                <w:rFonts w:ascii="Times New Roman" w:eastAsia="Times New Roman" w:hAnsi="Times New Roman" w:cs="Times New Roman"/>
                <w:sz w:val="20"/>
                <w:szCs w:val="20"/>
              </w:rPr>
              <w:t xml:space="preserve">decyzja o pozwoleniu na realizację inwestycji w zakresie budowli przeciwpowodziowych </w:t>
            </w:r>
          </w:p>
        </w:tc>
        <w:tc>
          <w:tcPr>
            <w:tcW w:w="3417" w:type="dxa"/>
            <w:tcBorders>
              <w:top w:val="single" w:sz="4" w:space="0" w:color="000000"/>
              <w:left w:val="single" w:sz="4" w:space="0" w:color="000000"/>
              <w:bottom w:val="single" w:sz="4" w:space="0" w:color="000000"/>
              <w:right w:val="single" w:sz="4" w:space="0" w:color="000000"/>
            </w:tcBorders>
          </w:tcPr>
          <w:p w14:paraId="3BC6826D" w14:textId="77777777" w:rsidR="003F6347" w:rsidRDefault="003F6347" w:rsidP="005D00D2">
            <w:pPr>
              <w:ind w:left="1"/>
            </w:pPr>
            <w:r>
              <w:t>nie dotyczy</w:t>
            </w:r>
          </w:p>
        </w:tc>
      </w:tr>
      <w:tr w:rsidR="003F6347" w14:paraId="1C7AD45B"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3A7897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D50C258"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budowy obiektu energetyki jądrowej </w:t>
            </w:r>
          </w:p>
        </w:tc>
        <w:tc>
          <w:tcPr>
            <w:tcW w:w="3417" w:type="dxa"/>
            <w:tcBorders>
              <w:top w:val="single" w:sz="4" w:space="0" w:color="000000"/>
              <w:left w:val="single" w:sz="4" w:space="0" w:color="000000"/>
              <w:bottom w:val="single" w:sz="4" w:space="0" w:color="000000"/>
              <w:right w:val="single" w:sz="4" w:space="0" w:color="000000"/>
            </w:tcBorders>
          </w:tcPr>
          <w:p w14:paraId="6E3C5AF8" w14:textId="77777777" w:rsidR="003F6347" w:rsidRDefault="003F6347" w:rsidP="005D00D2">
            <w:pPr>
              <w:ind w:left="1"/>
            </w:pPr>
            <w:r>
              <w:t>nie dotyczy</w:t>
            </w:r>
          </w:p>
        </w:tc>
      </w:tr>
      <w:tr w:rsidR="003F6347" w14:paraId="6377DFD5"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316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7EA802" w14:textId="77777777" w:rsidR="003F6347" w:rsidRDefault="003F6347" w:rsidP="005D00D2">
            <w:pPr>
              <w:ind w:left="2"/>
            </w:pPr>
            <w:r>
              <w:rPr>
                <w:rFonts w:ascii="Times New Roman" w:eastAsia="Times New Roman" w:hAnsi="Times New Roman" w:cs="Times New Roman"/>
                <w:sz w:val="20"/>
                <w:szCs w:val="20"/>
              </w:rPr>
              <w:t xml:space="preserve">decyzja o ustaleniu lokalizacji strategicznej inwestycji w zakresie sieci przesyłowej </w:t>
            </w:r>
          </w:p>
        </w:tc>
        <w:tc>
          <w:tcPr>
            <w:tcW w:w="3417" w:type="dxa"/>
            <w:tcBorders>
              <w:top w:val="single" w:sz="4" w:space="0" w:color="000000"/>
              <w:left w:val="single" w:sz="4" w:space="0" w:color="000000"/>
              <w:bottom w:val="single" w:sz="4" w:space="0" w:color="000000"/>
              <w:right w:val="single" w:sz="4" w:space="0" w:color="000000"/>
            </w:tcBorders>
          </w:tcPr>
          <w:p w14:paraId="14001D7C" w14:textId="77777777" w:rsidR="003F6347" w:rsidRDefault="003F6347" w:rsidP="005D00D2">
            <w:pPr>
              <w:ind w:left="1"/>
            </w:pPr>
            <w:r>
              <w:t>nie dotyczy</w:t>
            </w:r>
          </w:p>
        </w:tc>
      </w:tr>
      <w:tr w:rsidR="003F6347" w14:paraId="0033F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8D2DA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C1AFE34" w14:textId="77777777" w:rsidR="003F6347" w:rsidRDefault="003F6347" w:rsidP="005D00D2">
            <w:pPr>
              <w:ind w:left="2"/>
            </w:pPr>
            <w:r>
              <w:rPr>
                <w:rFonts w:ascii="Times New Roman" w:eastAsia="Times New Roman" w:hAnsi="Times New Roman" w:cs="Times New Roman"/>
                <w:sz w:val="20"/>
                <w:szCs w:val="20"/>
              </w:rPr>
              <w:t xml:space="preserve">decyzja o ustaleniu lokalizacji regionalnej sieci szerokopasmowej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5296D9F2" w14:textId="77777777" w:rsidR="003F6347" w:rsidRDefault="003F6347" w:rsidP="005D00D2">
            <w:pPr>
              <w:ind w:left="1"/>
            </w:pPr>
            <w:r>
              <w:t>nie dotyczy</w:t>
            </w:r>
          </w:p>
        </w:tc>
      </w:tr>
      <w:tr w:rsidR="003F6347" w14:paraId="563BF440"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87413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3DCBBD6"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Centralnego Portu Komunikacyjnego </w:t>
            </w:r>
          </w:p>
        </w:tc>
        <w:tc>
          <w:tcPr>
            <w:tcW w:w="3417" w:type="dxa"/>
            <w:tcBorders>
              <w:top w:val="single" w:sz="4" w:space="0" w:color="000000"/>
              <w:left w:val="single" w:sz="4" w:space="0" w:color="000000"/>
              <w:bottom w:val="single" w:sz="4" w:space="0" w:color="000000"/>
              <w:right w:val="single" w:sz="4" w:space="0" w:color="000000"/>
            </w:tcBorders>
          </w:tcPr>
          <w:p w14:paraId="361ECA19" w14:textId="77777777" w:rsidR="003F6347" w:rsidRDefault="003F6347" w:rsidP="005D00D2">
            <w:pPr>
              <w:ind w:left="1"/>
            </w:pPr>
            <w:r>
              <w:t>nie dotyczy</w:t>
            </w:r>
          </w:p>
        </w:tc>
      </w:tr>
      <w:tr w:rsidR="003F6347" w14:paraId="4ED63D8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5162CE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EC5FBE7"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infrastruktury dostępowej </w:t>
            </w:r>
          </w:p>
        </w:tc>
        <w:tc>
          <w:tcPr>
            <w:tcW w:w="3417" w:type="dxa"/>
            <w:tcBorders>
              <w:top w:val="single" w:sz="4" w:space="0" w:color="000000"/>
              <w:left w:val="single" w:sz="4" w:space="0" w:color="000000"/>
              <w:bottom w:val="single" w:sz="4" w:space="0" w:color="000000"/>
              <w:right w:val="single" w:sz="4" w:space="0" w:color="000000"/>
            </w:tcBorders>
          </w:tcPr>
          <w:p w14:paraId="1C5DA02A" w14:textId="77777777" w:rsidR="003F6347" w:rsidRDefault="003F6347" w:rsidP="005D00D2">
            <w:pPr>
              <w:ind w:left="1"/>
            </w:pPr>
            <w:r>
              <w:t>nie dotyczy</w:t>
            </w:r>
          </w:p>
        </w:tc>
      </w:tr>
      <w:tr w:rsidR="003F6347" w14:paraId="27F7B1FB"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C034ED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5F37B8B"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18D7789D"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w:t>
            </w:r>
          </w:p>
          <w:p w14:paraId="1D3ACEEB" w14:textId="77777777" w:rsidR="003F6347" w:rsidRDefault="003F6347" w:rsidP="005D00D2">
            <w:pPr>
              <w:ind w:left="2"/>
            </w:pPr>
            <w:r>
              <w:rPr>
                <w:rFonts w:ascii="Times New Roman" w:eastAsia="Times New Roman" w:hAnsi="Times New Roman" w:cs="Times New Roman"/>
                <w:sz w:val="20"/>
                <w:szCs w:val="20"/>
              </w:rPr>
              <w:t xml:space="preserve">naftowym </w:t>
            </w:r>
          </w:p>
        </w:tc>
        <w:tc>
          <w:tcPr>
            <w:tcW w:w="3417" w:type="dxa"/>
            <w:tcBorders>
              <w:top w:val="single" w:sz="4" w:space="0" w:color="000000"/>
              <w:left w:val="single" w:sz="4" w:space="0" w:color="000000"/>
              <w:bottom w:val="single" w:sz="4" w:space="0" w:color="000000"/>
              <w:right w:val="single" w:sz="4" w:space="0" w:color="000000"/>
            </w:tcBorders>
          </w:tcPr>
          <w:p w14:paraId="7420C377" w14:textId="77777777" w:rsidR="003F6347" w:rsidRDefault="003F6347" w:rsidP="005D00D2">
            <w:pPr>
              <w:ind w:left="1"/>
            </w:pPr>
            <w:r>
              <w:t>nie dotyczy</w:t>
            </w:r>
          </w:p>
        </w:tc>
      </w:tr>
      <w:tr w:rsidR="003F6347" w14:paraId="16EA4A3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73A68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3C75ECE"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528CEAAA"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naftowym </w:t>
            </w:r>
          </w:p>
        </w:tc>
        <w:tc>
          <w:tcPr>
            <w:tcW w:w="3417" w:type="dxa"/>
            <w:tcBorders>
              <w:top w:val="single" w:sz="4" w:space="0" w:color="000000"/>
              <w:left w:val="single" w:sz="4" w:space="0" w:color="000000"/>
              <w:bottom w:val="single" w:sz="4" w:space="0" w:color="000000"/>
              <w:right w:val="single" w:sz="4" w:space="0" w:color="000000"/>
            </w:tcBorders>
          </w:tcPr>
          <w:p w14:paraId="03134FD5" w14:textId="77777777" w:rsidR="003F6347" w:rsidRDefault="003F6347" w:rsidP="005D00D2">
            <w:pPr>
              <w:ind w:left="1"/>
            </w:pPr>
            <w:r>
              <w:t xml:space="preserve">nie dotyczy </w:t>
            </w:r>
          </w:p>
        </w:tc>
      </w:tr>
      <w:tr w:rsidR="003F6347" w14:paraId="3B9466FB" w14:textId="77777777" w:rsidTr="005D00D2">
        <w:trPr>
          <w:trHeight w:val="40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2DDD6D" w14:textId="77777777" w:rsidR="003F6347" w:rsidRDefault="003F6347" w:rsidP="005D00D2">
            <w:r>
              <w:rPr>
                <w:rFonts w:ascii="Times New Roman" w:eastAsia="Times New Roman" w:hAnsi="Times New Roman" w:cs="Times New Roman"/>
                <w:b/>
                <w:sz w:val="20"/>
                <w:szCs w:val="20"/>
              </w:rPr>
              <w:t xml:space="preserve">INFORMACJE DOTYCZĄCE BUDYNKU </w:t>
            </w:r>
          </w:p>
        </w:tc>
      </w:tr>
      <w:tr w:rsidR="003F6347" w14:paraId="3E9BAD29" w14:textId="77777777" w:rsidTr="005D00D2">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3F707E" w14:textId="77777777" w:rsidR="003F6347" w:rsidRDefault="003F6347" w:rsidP="005D00D2">
            <w:r>
              <w:rPr>
                <w:rFonts w:ascii="Times New Roman" w:eastAsia="Times New Roman" w:hAnsi="Times New Roman" w:cs="Times New Roman"/>
                <w:sz w:val="20"/>
                <w:szCs w:val="20"/>
              </w:rPr>
              <w:t xml:space="preserve">Czy jest pozwolenie na budowę </w:t>
            </w:r>
          </w:p>
        </w:tc>
        <w:tc>
          <w:tcPr>
            <w:tcW w:w="3257" w:type="dxa"/>
            <w:tcBorders>
              <w:top w:val="single" w:sz="4" w:space="0" w:color="000000"/>
              <w:left w:val="single" w:sz="4" w:space="0" w:color="000000"/>
              <w:bottom w:val="single" w:sz="4" w:space="0" w:color="000000"/>
              <w:right w:val="single" w:sz="4" w:space="0" w:color="000000"/>
            </w:tcBorders>
            <w:vAlign w:val="bottom"/>
          </w:tcPr>
          <w:p w14:paraId="67CB6C49"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0206168C" w14:textId="77777777" w:rsidR="003F6347" w:rsidRDefault="003F6347" w:rsidP="005D00D2">
            <w:pPr>
              <w:ind w:right="7"/>
              <w:jc w:val="center"/>
            </w:pPr>
          </w:p>
        </w:tc>
      </w:tr>
      <w:tr w:rsidR="003F6347" w14:paraId="2CDFB859" w14:textId="77777777" w:rsidTr="005D00D2">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4ECF7E" w14:textId="77777777" w:rsidR="003F6347" w:rsidRDefault="003F6347" w:rsidP="005D00D2">
            <w:r>
              <w:rPr>
                <w:rFonts w:ascii="Times New Roman" w:eastAsia="Times New Roman" w:hAnsi="Times New Roman" w:cs="Times New Roman"/>
                <w:sz w:val="20"/>
                <w:szCs w:val="20"/>
              </w:rPr>
              <w:t xml:space="preserve">Czy pozwolenie na budowę jest ostateczne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6B7AFE32"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6876B3E1" w14:textId="77777777" w:rsidR="003F6347" w:rsidRDefault="003F6347" w:rsidP="005D00D2">
            <w:pPr>
              <w:ind w:right="7"/>
              <w:jc w:val="center"/>
            </w:pPr>
          </w:p>
        </w:tc>
      </w:tr>
      <w:tr w:rsidR="003F6347" w14:paraId="70281FFA" w14:textId="77777777" w:rsidTr="005D00D2">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B0009B" w14:textId="77777777" w:rsidR="003F6347" w:rsidRDefault="003F6347" w:rsidP="005D00D2">
            <w:r>
              <w:rPr>
                <w:rFonts w:ascii="Times New Roman" w:eastAsia="Times New Roman" w:hAnsi="Times New Roman" w:cs="Times New Roman"/>
                <w:sz w:val="20"/>
                <w:szCs w:val="20"/>
              </w:rPr>
              <w:t xml:space="preserve">Czy pozwolenie na budowę jest zaskarżone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0413FEB9" w14:textId="77777777" w:rsidR="003F6347" w:rsidRDefault="003F6347" w:rsidP="005D00D2">
            <w:pPr>
              <w:ind w:right="9"/>
              <w:jc w:val="center"/>
            </w:pPr>
          </w:p>
        </w:tc>
        <w:tc>
          <w:tcPr>
            <w:tcW w:w="3417" w:type="dxa"/>
            <w:tcBorders>
              <w:top w:val="single" w:sz="4" w:space="0" w:color="000000"/>
              <w:left w:val="single" w:sz="4" w:space="0" w:color="000000"/>
              <w:bottom w:val="single" w:sz="4" w:space="0" w:color="000000"/>
              <w:right w:val="single" w:sz="4" w:space="0" w:color="000000"/>
            </w:tcBorders>
            <w:vAlign w:val="bottom"/>
          </w:tcPr>
          <w:p w14:paraId="0E1FAC78" w14:textId="77777777" w:rsidR="003F6347" w:rsidRDefault="003F6347" w:rsidP="005D00D2">
            <w:pPr>
              <w:ind w:right="7"/>
              <w:jc w:val="center"/>
            </w:pPr>
            <w:r>
              <w:rPr>
                <w:rFonts w:ascii="Times New Roman" w:eastAsia="Times New Roman" w:hAnsi="Times New Roman" w:cs="Times New Roman"/>
                <w:sz w:val="20"/>
                <w:szCs w:val="20"/>
              </w:rPr>
              <w:t xml:space="preserve">nie* </w:t>
            </w:r>
          </w:p>
        </w:tc>
      </w:tr>
      <w:tr w:rsidR="003F6347" w14:paraId="585984AF" w14:textId="77777777" w:rsidTr="005D00D2">
        <w:trPr>
          <w:trHeight w:val="73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5FB65A" w14:textId="77777777" w:rsidR="003F6347" w:rsidRDefault="003F6347" w:rsidP="005D00D2">
            <w:r>
              <w:rPr>
                <w:rFonts w:ascii="Times New Roman" w:eastAsia="Times New Roman" w:hAnsi="Times New Roman" w:cs="Times New Roman"/>
                <w:sz w:val="20"/>
                <w:szCs w:val="20"/>
              </w:rPr>
              <w:t xml:space="preserve">Numer pozwolenia na budowę oraz nazwa organu, który je </w:t>
            </w:r>
          </w:p>
        </w:tc>
        <w:tc>
          <w:tcPr>
            <w:tcW w:w="6674" w:type="dxa"/>
            <w:gridSpan w:val="2"/>
            <w:tcBorders>
              <w:top w:val="single" w:sz="4" w:space="0" w:color="000000"/>
              <w:left w:val="single" w:sz="4" w:space="0" w:color="000000"/>
              <w:bottom w:val="single" w:sz="4" w:space="0" w:color="000000"/>
              <w:right w:val="single" w:sz="4" w:space="0" w:color="000000"/>
            </w:tcBorders>
          </w:tcPr>
          <w:p w14:paraId="48E37057" w14:textId="77777777" w:rsidR="003F6347" w:rsidRDefault="003F6347" w:rsidP="005D00D2">
            <w:pPr>
              <w:ind w:left="2"/>
            </w:pPr>
          </w:p>
        </w:tc>
      </w:tr>
    </w:tbl>
    <w:p w14:paraId="7D44078F"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69"/>
        <w:gridCol w:w="3257"/>
        <w:gridCol w:w="1197"/>
        <w:gridCol w:w="1380"/>
        <w:gridCol w:w="843"/>
      </w:tblGrid>
      <w:tr w:rsidR="003F6347" w14:paraId="4FA12FF3" w14:textId="77777777" w:rsidTr="005D00D2">
        <w:trPr>
          <w:trHeight w:val="7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35E2FEEC" w14:textId="77777777" w:rsidR="003F6347" w:rsidRDefault="003F6347" w:rsidP="005D00D2">
            <w:pPr>
              <w:ind w:left="107"/>
            </w:pPr>
            <w:r>
              <w:rPr>
                <w:rFonts w:ascii="Times New Roman" w:eastAsia="Times New Roman" w:hAnsi="Times New Roman" w:cs="Times New Roman"/>
                <w:sz w:val="20"/>
                <w:szCs w:val="20"/>
              </w:rPr>
              <w:t xml:space="preserve">wydał </w:t>
            </w:r>
          </w:p>
        </w:tc>
        <w:tc>
          <w:tcPr>
            <w:tcW w:w="3257" w:type="dxa"/>
            <w:tcBorders>
              <w:top w:val="single" w:sz="4" w:space="0" w:color="000000"/>
              <w:left w:val="single" w:sz="4" w:space="0" w:color="000000"/>
              <w:bottom w:val="single" w:sz="4" w:space="0" w:color="000000"/>
              <w:right w:val="nil"/>
            </w:tcBorders>
          </w:tcPr>
          <w:p w14:paraId="605A74E1" w14:textId="77777777" w:rsidR="003F6347" w:rsidRDefault="005E03C1" w:rsidP="005D00D2">
            <w:sdt>
              <w:sdtPr>
                <w:tag w:val="goog_rdk_6"/>
                <w:id w:val="1469555906"/>
              </w:sdtPr>
              <w:sdtEndPr/>
              <w:sdtContent>
                <w:ins w:id="2" w:author="Katarzyna Maras" w:date="2024-05-20T08:13:00Z">
                  <w:r w:rsidR="003F6347">
                    <w:t xml:space="preserve">Starosta Goleniowski , </w:t>
                  </w:r>
                </w:ins>
                <w:r w:rsidR="003F6347">
                  <w:t>732/2022 i 714/2023</w:t>
                </w:r>
              </w:sdtContent>
            </w:sdt>
          </w:p>
        </w:tc>
        <w:tc>
          <w:tcPr>
            <w:tcW w:w="2577" w:type="dxa"/>
            <w:gridSpan w:val="2"/>
            <w:tcBorders>
              <w:top w:val="single" w:sz="4" w:space="0" w:color="000000"/>
              <w:left w:val="nil"/>
              <w:bottom w:val="single" w:sz="4" w:space="0" w:color="000000"/>
              <w:right w:val="nil"/>
            </w:tcBorders>
          </w:tcPr>
          <w:p w14:paraId="0942D11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635BB0F9" w14:textId="77777777" w:rsidR="003F6347" w:rsidRDefault="003F6347" w:rsidP="005D00D2"/>
        </w:tc>
      </w:tr>
      <w:tr w:rsidR="003F6347" w14:paraId="2877791C" w14:textId="77777777" w:rsidTr="005D00D2">
        <w:trPr>
          <w:trHeight w:val="999"/>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B961E7" w14:textId="77777777" w:rsidR="003F6347" w:rsidRDefault="003F6347" w:rsidP="005D00D2">
            <w:pPr>
              <w:ind w:left="107" w:right="40"/>
            </w:pPr>
            <w:r>
              <w:rPr>
                <w:rFonts w:ascii="Times New Roman" w:eastAsia="Times New Roman" w:hAnsi="Times New Roman" w:cs="Times New Roman"/>
                <w:sz w:val="20"/>
                <w:szCs w:val="20"/>
              </w:rPr>
              <w:t xml:space="preserve">Data uprawomocnienia się decyzji o pozwoleniu na użytkowanie budynku </w:t>
            </w:r>
          </w:p>
        </w:tc>
        <w:tc>
          <w:tcPr>
            <w:tcW w:w="3257" w:type="dxa"/>
            <w:tcBorders>
              <w:top w:val="single" w:sz="4" w:space="0" w:color="000000"/>
              <w:left w:val="single" w:sz="4" w:space="0" w:color="000000"/>
              <w:bottom w:val="single" w:sz="4" w:space="0" w:color="000000"/>
              <w:right w:val="nil"/>
            </w:tcBorders>
          </w:tcPr>
          <w:p w14:paraId="63EDD8F2" w14:textId="77777777" w:rsidR="003F6347" w:rsidRDefault="003F6347" w:rsidP="005D00D2">
            <w:pPr>
              <w:ind w:left="109"/>
            </w:pPr>
          </w:p>
        </w:tc>
        <w:tc>
          <w:tcPr>
            <w:tcW w:w="2577" w:type="dxa"/>
            <w:gridSpan w:val="2"/>
            <w:tcBorders>
              <w:top w:val="single" w:sz="4" w:space="0" w:color="000000"/>
              <w:left w:val="nil"/>
              <w:bottom w:val="single" w:sz="4" w:space="0" w:color="000000"/>
              <w:right w:val="nil"/>
            </w:tcBorders>
          </w:tcPr>
          <w:p w14:paraId="36A8A9D6" w14:textId="77777777" w:rsidR="003F6347" w:rsidRDefault="005E03C1" w:rsidP="005D00D2">
            <w:sdt>
              <w:sdtPr>
                <w:tag w:val="goog_rdk_8"/>
                <w:id w:val="-119301430"/>
              </w:sdtPr>
              <w:sdtEndPr/>
              <w:sdtContent>
                <w:r w:rsidR="003F6347">
                  <w:t>24.05.2024 dla budynku H i 21.02.2025 dla budynków J i K</w:t>
                </w:r>
              </w:sdtContent>
            </w:sdt>
          </w:p>
        </w:tc>
        <w:tc>
          <w:tcPr>
            <w:tcW w:w="843" w:type="dxa"/>
            <w:tcBorders>
              <w:top w:val="single" w:sz="4" w:space="0" w:color="000000"/>
              <w:left w:val="nil"/>
              <w:bottom w:val="single" w:sz="4" w:space="0" w:color="000000"/>
              <w:right w:val="single" w:sz="4" w:space="0" w:color="000000"/>
            </w:tcBorders>
          </w:tcPr>
          <w:p w14:paraId="7F883C1F" w14:textId="77777777" w:rsidR="003F6347" w:rsidRDefault="003F6347" w:rsidP="005D00D2"/>
        </w:tc>
      </w:tr>
      <w:tr w:rsidR="003F6347" w14:paraId="4084E400" w14:textId="77777777" w:rsidTr="005D00D2">
        <w:trPr>
          <w:trHeight w:val="25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0A6DE6CA" w14:textId="77777777" w:rsidR="003F6347" w:rsidRDefault="003F6347" w:rsidP="005D00D2">
            <w:pPr>
              <w:ind w:left="107" w:right="103"/>
            </w:pPr>
            <w:r>
              <w:rPr>
                <w:rFonts w:ascii="Times New Roman" w:eastAsia="Times New Roman" w:hAnsi="Times New Roman" w:cs="Times New Roman"/>
                <w:sz w:val="20"/>
                <w:szCs w:val="20"/>
              </w:rPr>
              <w:lastRenderedPageBreak/>
              <w:t xml:space="preserve">Numer zgłoszenia budowy,  o której mowa w art. 29 ust. 1 pkt 1 ustawy z dnia 7 lipca 1994 r. – Prawo budowlane (Dz. U. z 2021 r. poz. 2351, z późn. zm.), oraz oznaczenie organu, do którego dokonano zgłoszenia, wraz z informacją o braku wniesienia sprzeciwu przez ten organ </w:t>
            </w:r>
          </w:p>
        </w:tc>
        <w:tc>
          <w:tcPr>
            <w:tcW w:w="3257" w:type="dxa"/>
            <w:tcBorders>
              <w:top w:val="single" w:sz="4" w:space="0" w:color="000000"/>
              <w:left w:val="single" w:sz="4" w:space="0" w:color="000000"/>
              <w:bottom w:val="single" w:sz="4" w:space="0" w:color="000000"/>
              <w:right w:val="nil"/>
            </w:tcBorders>
          </w:tcPr>
          <w:p w14:paraId="353B8F07" w14:textId="77777777" w:rsidR="003F6347" w:rsidRDefault="005E03C1" w:rsidP="005D00D2">
            <w:pPr>
              <w:ind w:left="109"/>
            </w:pPr>
            <w:sdt>
              <w:sdtPr>
                <w:tag w:val="goog_rdk_10"/>
                <w:id w:val="-1532497895"/>
              </w:sdtPr>
              <w:sdtEndPr/>
              <w:sdtContent>
                <w:ins w:id="3" w:author="Katarzyna Maras" w:date="2024-05-20T08:16:00Z">
                  <w:r w:rsidR="003F6347">
                    <w:t>Powiatowy Inspektorat Nadzoru Budowlanego w Goleniowie , PINB.5120.</w:t>
                  </w:r>
                </w:ins>
                <w:r w:rsidR="003F6347">
                  <w:t>1.106</w:t>
                </w:r>
                <w:ins w:id="4" w:author="Katarzyna Maras" w:date="2024-05-20T08:16:00Z">
                  <w:r w:rsidR="003F6347">
                    <w:t>.202</w:t>
                  </w:r>
                </w:ins>
                <w:r w:rsidR="003F6347">
                  <w:t>4</w:t>
                </w:r>
                <w:ins w:id="5" w:author="Katarzyna Maras" w:date="2024-05-20T08:16:00Z">
                  <w:r w:rsidR="003F6347">
                    <w:t>.</w:t>
                  </w:r>
                </w:ins>
                <w:r w:rsidR="003F6347">
                  <w:t>KK</w:t>
                </w:r>
              </w:sdtContent>
            </w:sdt>
            <w:r w:rsidR="003F6347">
              <w:t xml:space="preserve"> oraz </w:t>
            </w:r>
            <w:ins w:id="6" w:author="Katarzyna Maras" w:date="2024-05-20T08:16:00Z">
              <w:r w:rsidR="003F6347">
                <w:t>PINB.5120.</w:t>
              </w:r>
            </w:ins>
            <w:r w:rsidR="003F6347">
              <w:t>1.38</w:t>
            </w:r>
            <w:ins w:id="7" w:author="Katarzyna Maras" w:date="2024-05-20T08:16:00Z">
              <w:r w:rsidR="003F6347">
                <w:t>.202</w:t>
              </w:r>
            </w:ins>
            <w:r w:rsidR="003F6347">
              <w:t>5</w:t>
            </w:r>
            <w:ins w:id="8" w:author="Katarzyna Maras" w:date="2024-05-20T08:16:00Z">
              <w:r w:rsidR="003F6347">
                <w:t>.</w:t>
              </w:r>
            </w:ins>
            <w:r w:rsidR="003F6347">
              <w:t>KK</w:t>
            </w:r>
          </w:p>
        </w:tc>
        <w:tc>
          <w:tcPr>
            <w:tcW w:w="2577" w:type="dxa"/>
            <w:gridSpan w:val="2"/>
            <w:tcBorders>
              <w:top w:val="single" w:sz="4" w:space="0" w:color="000000"/>
              <w:left w:val="nil"/>
              <w:bottom w:val="single" w:sz="4" w:space="0" w:color="000000"/>
              <w:right w:val="nil"/>
            </w:tcBorders>
          </w:tcPr>
          <w:p w14:paraId="48EAC97F"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240F1B0" w14:textId="77777777" w:rsidR="003F6347" w:rsidRDefault="003F6347" w:rsidP="005D00D2"/>
        </w:tc>
      </w:tr>
      <w:tr w:rsidR="003F6347" w14:paraId="0EEEE445" w14:textId="77777777" w:rsidTr="005D00D2">
        <w:trPr>
          <w:trHeight w:val="75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B9F9A" w14:textId="77777777" w:rsidR="003F6347" w:rsidRDefault="003F6347" w:rsidP="005D00D2">
            <w:pPr>
              <w:ind w:left="107"/>
            </w:pPr>
            <w:r>
              <w:rPr>
                <w:rFonts w:ascii="Times New Roman" w:eastAsia="Times New Roman" w:hAnsi="Times New Roman" w:cs="Times New Roman"/>
                <w:sz w:val="20"/>
                <w:szCs w:val="20"/>
              </w:rPr>
              <w:t xml:space="preserve">Data zakończenia budowy domu jednorodzinnego </w:t>
            </w:r>
          </w:p>
        </w:tc>
        <w:tc>
          <w:tcPr>
            <w:tcW w:w="3257" w:type="dxa"/>
            <w:tcBorders>
              <w:top w:val="single" w:sz="4" w:space="0" w:color="000000"/>
              <w:left w:val="single" w:sz="4" w:space="0" w:color="000000"/>
              <w:bottom w:val="single" w:sz="4" w:space="0" w:color="000000"/>
              <w:right w:val="nil"/>
            </w:tcBorders>
          </w:tcPr>
          <w:p w14:paraId="3596BB5A" w14:textId="77777777" w:rsidR="003F6347" w:rsidRDefault="005E03C1" w:rsidP="005D00D2">
            <w:pPr>
              <w:ind w:left="109"/>
            </w:pPr>
            <w:sdt>
              <w:sdtPr>
                <w:tag w:val="goog_rdk_12"/>
                <w:id w:val="1643394059"/>
              </w:sdtPr>
              <w:sdtEndPr/>
              <w:sdtContent>
                <w:r w:rsidR="003F6347">
                  <w:t>14</w:t>
                </w:r>
                <w:ins w:id="9" w:author="Katarzyna Maras" w:date="2024-05-20T08:17:00Z">
                  <w:r w:rsidR="003F6347">
                    <w:t>.0</w:t>
                  </w:r>
                </w:ins>
                <w:r w:rsidR="003F6347">
                  <w:t>5</w:t>
                </w:r>
                <w:ins w:id="10" w:author="Katarzyna Maras" w:date="2024-05-20T08:17:00Z">
                  <w:r w:rsidR="003F6347">
                    <w:t>.202</w:t>
                  </w:r>
                </w:ins>
                <w:r w:rsidR="003F6347">
                  <w:t>4 dla budynku H i 20.02.2025 dla budynków J i K</w:t>
                </w:r>
              </w:sdtContent>
            </w:sdt>
          </w:p>
        </w:tc>
        <w:tc>
          <w:tcPr>
            <w:tcW w:w="2577" w:type="dxa"/>
            <w:gridSpan w:val="2"/>
            <w:tcBorders>
              <w:top w:val="single" w:sz="4" w:space="0" w:color="000000"/>
              <w:left w:val="nil"/>
              <w:bottom w:val="single" w:sz="4" w:space="0" w:color="000000"/>
              <w:right w:val="nil"/>
            </w:tcBorders>
          </w:tcPr>
          <w:p w14:paraId="729E2E7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9691246" w14:textId="77777777" w:rsidR="003F6347" w:rsidRDefault="003F6347" w:rsidP="005D00D2"/>
        </w:tc>
      </w:tr>
      <w:tr w:rsidR="003F6347" w14:paraId="7E180C07" w14:textId="77777777" w:rsidTr="005D00D2">
        <w:trPr>
          <w:trHeight w:val="720"/>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7E090" w14:textId="77777777" w:rsidR="003F6347" w:rsidRDefault="003F6347" w:rsidP="005D00D2">
            <w:pPr>
              <w:ind w:left="107" w:right="110"/>
            </w:pPr>
            <w:r>
              <w:rPr>
                <w:rFonts w:ascii="Times New Roman" w:eastAsia="Times New Roman" w:hAnsi="Times New Roman" w:cs="Times New Roman"/>
                <w:sz w:val="20"/>
                <w:szCs w:val="20"/>
              </w:rPr>
              <w:t xml:space="preserve">Planowany termin rozpoczęcia i zakończenia robót budowlanych </w:t>
            </w:r>
          </w:p>
        </w:tc>
        <w:tc>
          <w:tcPr>
            <w:tcW w:w="3257" w:type="dxa"/>
            <w:tcBorders>
              <w:top w:val="single" w:sz="4" w:space="0" w:color="000000"/>
              <w:left w:val="single" w:sz="4" w:space="0" w:color="000000"/>
              <w:bottom w:val="single" w:sz="4" w:space="0" w:color="000000"/>
              <w:right w:val="nil"/>
            </w:tcBorders>
          </w:tcPr>
          <w:p w14:paraId="122EE8AE" w14:textId="77777777" w:rsidR="003F6347" w:rsidRDefault="005E03C1" w:rsidP="005D00D2">
            <w:pPr>
              <w:ind w:left="109"/>
            </w:pPr>
            <w:sdt>
              <w:sdtPr>
                <w:tag w:val="goog_rdk_14"/>
                <w:id w:val="-915015616"/>
              </w:sdtPr>
              <w:sdtEndPr/>
              <w:sdtContent>
                <w:ins w:id="11" w:author="Katarzyna Maras" w:date="2024-05-20T08:17:00Z">
                  <w:r w:rsidR="003F6347">
                    <w:t xml:space="preserve">nie dotyczy </w:t>
                  </w:r>
                </w:ins>
              </w:sdtContent>
            </w:sdt>
          </w:p>
        </w:tc>
        <w:tc>
          <w:tcPr>
            <w:tcW w:w="2577" w:type="dxa"/>
            <w:gridSpan w:val="2"/>
            <w:tcBorders>
              <w:top w:val="single" w:sz="4" w:space="0" w:color="000000"/>
              <w:left w:val="nil"/>
              <w:bottom w:val="single" w:sz="4" w:space="0" w:color="000000"/>
              <w:right w:val="nil"/>
            </w:tcBorders>
          </w:tcPr>
          <w:p w14:paraId="2CA11223"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A4181A9" w14:textId="77777777" w:rsidR="003F6347" w:rsidRDefault="003F6347" w:rsidP="005D00D2"/>
        </w:tc>
      </w:tr>
      <w:tr w:rsidR="003F6347" w14:paraId="4028CAC1" w14:textId="77777777" w:rsidTr="005D00D2">
        <w:trPr>
          <w:trHeight w:val="46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B926E5D" w14:textId="77777777" w:rsidR="003F6347" w:rsidRDefault="003F6347" w:rsidP="005D00D2">
            <w:pPr>
              <w:ind w:left="107"/>
            </w:pPr>
            <w:r>
              <w:rPr>
                <w:rFonts w:ascii="Times New Roman" w:eastAsia="Times New Roman" w:hAnsi="Times New Roman" w:cs="Times New Roman"/>
                <w:sz w:val="20"/>
                <w:szCs w:val="20"/>
              </w:rPr>
              <w:t xml:space="preserve">Opis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vAlign w:val="center"/>
          </w:tcPr>
          <w:p w14:paraId="3BA0CF82" w14:textId="77777777" w:rsidR="003F6347" w:rsidRDefault="003F6347" w:rsidP="005D00D2">
            <w:pPr>
              <w:ind w:left="109"/>
            </w:pPr>
            <w:r>
              <w:rPr>
                <w:rFonts w:ascii="Times New Roman" w:eastAsia="Times New Roman" w:hAnsi="Times New Roman" w:cs="Times New Roman"/>
                <w:sz w:val="20"/>
                <w:szCs w:val="20"/>
              </w:rPr>
              <w:t xml:space="preserve">Liczba budynków </w:t>
            </w:r>
          </w:p>
        </w:tc>
        <w:tc>
          <w:tcPr>
            <w:tcW w:w="1197" w:type="dxa"/>
            <w:tcBorders>
              <w:top w:val="single" w:sz="4" w:space="0" w:color="000000"/>
              <w:left w:val="single" w:sz="4" w:space="0" w:color="000000"/>
              <w:bottom w:val="single" w:sz="4" w:space="0" w:color="000000"/>
              <w:right w:val="nil"/>
            </w:tcBorders>
            <w:vAlign w:val="center"/>
          </w:tcPr>
          <w:p w14:paraId="23459375" w14:textId="77777777" w:rsidR="003F6347" w:rsidRDefault="005E03C1" w:rsidP="005D00D2">
            <w:pPr>
              <w:ind w:left="108"/>
            </w:pPr>
            <w:sdt>
              <w:sdtPr>
                <w:tag w:val="goog_rdk_16"/>
                <w:id w:val="275226058"/>
              </w:sdtPr>
              <w:sdtEndPr/>
              <w:sdtContent>
                <w:ins w:id="12" w:author="Katarzyna Maras" w:date="2024-05-20T08:17:00Z">
                  <w:r w:rsidR="003F6347">
                    <w:t>6</w:t>
                  </w:r>
                </w:ins>
              </w:sdtContent>
            </w:sdt>
          </w:p>
        </w:tc>
        <w:tc>
          <w:tcPr>
            <w:tcW w:w="1380" w:type="dxa"/>
            <w:tcBorders>
              <w:top w:val="single" w:sz="4" w:space="0" w:color="000000"/>
              <w:left w:val="nil"/>
              <w:bottom w:val="single" w:sz="4" w:space="0" w:color="000000"/>
              <w:right w:val="nil"/>
            </w:tcBorders>
          </w:tcPr>
          <w:p w14:paraId="3F36B231"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05ECE9B" w14:textId="77777777" w:rsidR="003F6347" w:rsidRDefault="003F6347" w:rsidP="005D00D2"/>
        </w:tc>
      </w:tr>
      <w:tr w:rsidR="003F6347" w14:paraId="2F76A563" w14:textId="77777777" w:rsidTr="005D00D2">
        <w:trPr>
          <w:trHeight w:val="1095"/>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7F71BA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tcPr>
          <w:p w14:paraId="5DED2285" w14:textId="77777777" w:rsidR="003F6347" w:rsidRDefault="003F6347" w:rsidP="005D00D2">
            <w:pPr>
              <w:ind w:left="109" w:right="506"/>
            </w:pPr>
            <w:r>
              <w:rPr>
                <w:rFonts w:ascii="Times New Roman" w:eastAsia="Times New Roman" w:hAnsi="Times New Roman" w:cs="Times New Roman"/>
                <w:sz w:val="20"/>
                <w:szCs w:val="20"/>
              </w:rPr>
              <w:t xml:space="preserve">Rozmieszczenie budynków na nieruchomości (należy podać minimalny odstęp między budynkami) </w:t>
            </w:r>
          </w:p>
        </w:tc>
        <w:tc>
          <w:tcPr>
            <w:tcW w:w="1197" w:type="dxa"/>
            <w:tcBorders>
              <w:top w:val="single" w:sz="4" w:space="0" w:color="000000"/>
              <w:left w:val="single" w:sz="4" w:space="0" w:color="000000"/>
              <w:bottom w:val="single" w:sz="4" w:space="0" w:color="000000"/>
              <w:right w:val="nil"/>
            </w:tcBorders>
          </w:tcPr>
          <w:p w14:paraId="6D523988" w14:textId="77777777" w:rsidR="003F6347" w:rsidRDefault="005E03C1" w:rsidP="005D00D2">
            <w:pPr>
              <w:ind w:left="108"/>
            </w:pPr>
            <w:sdt>
              <w:sdtPr>
                <w:tag w:val="goog_rdk_18"/>
                <w:id w:val="-1125840622"/>
              </w:sdtPr>
              <w:sdtEndPr/>
              <w:sdtContent>
                <w:ins w:id="13" w:author="Katarzyna Maras" w:date="2024-05-20T08:18:00Z">
                  <w:r w:rsidR="003F6347">
                    <w:t>6 metrów</w:t>
                  </w:r>
                </w:ins>
              </w:sdtContent>
            </w:sdt>
          </w:p>
        </w:tc>
        <w:tc>
          <w:tcPr>
            <w:tcW w:w="1380" w:type="dxa"/>
            <w:tcBorders>
              <w:top w:val="single" w:sz="4" w:space="0" w:color="000000"/>
              <w:left w:val="nil"/>
              <w:bottom w:val="single" w:sz="4" w:space="0" w:color="000000"/>
              <w:right w:val="nil"/>
            </w:tcBorders>
          </w:tcPr>
          <w:p w14:paraId="067601DB"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831F450" w14:textId="77777777" w:rsidR="003F6347" w:rsidRDefault="003F6347" w:rsidP="005D00D2"/>
        </w:tc>
      </w:tr>
      <w:tr w:rsidR="003F6347" w14:paraId="329E769A" w14:textId="77777777" w:rsidTr="005D00D2">
        <w:trPr>
          <w:trHeight w:val="1067"/>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75B39869" w14:textId="77777777" w:rsidR="003F6347" w:rsidRDefault="003F6347" w:rsidP="005D00D2">
            <w:pPr>
              <w:ind w:left="107"/>
            </w:pPr>
            <w:r>
              <w:rPr>
                <w:rFonts w:ascii="Times New Roman" w:eastAsia="Times New Roman" w:hAnsi="Times New Roman" w:cs="Times New Roman"/>
                <w:sz w:val="20"/>
                <w:szCs w:val="20"/>
              </w:rPr>
              <w:t xml:space="preserve">Sposób pomiaru powierzchni użytkowej lokalu mieszkalnego albo domu jednorodzinnego </w:t>
            </w:r>
          </w:p>
        </w:tc>
        <w:tc>
          <w:tcPr>
            <w:tcW w:w="3257" w:type="dxa"/>
            <w:tcBorders>
              <w:top w:val="single" w:sz="4" w:space="0" w:color="000000"/>
              <w:left w:val="single" w:sz="4" w:space="0" w:color="000000"/>
              <w:bottom w:val="single" w:sz="4" w:space="0" w:color="000000"/>
              <w:right w:val="nil"/>
            </w:tcBorders>
          </w:tcPr>
          <w:p w14:paraId="05EADEFF" w14:textId="77777777" w:rsidR="003F6347" w:rsidRDefault="003F6347" w:rsidP="005D00D2">
            <w:pPr>
              <w:ind w:left="109"/>
            </w:pPr>
            <w:r>
              <w:t>PN-ISO9836:1997</w:t>
            </w:r>
          </w:p>
        </w:tc>
        <w:tc>
          <w:tcPr>
            <w:tcW w:w="1197" w:type="dxa"/>
            <w:tcBorders>
              <w:top w:val="single" w:sz="4" w:space="0" w:color="000000"/>
              <w:left w:val="nil"/>
              <w:bottom w:val="single" w:sz="4" w:space="0" w:color="000000"/>
              <w:right w:val="nil"/>
            </w:tcBorders>
          </w:tcPr>
          <w:p w14:paraId="1E799104" w14:textId="77777777" w:rsidR="003F6347" w:rsidRDefault="003F6347" w:rsidP="005D00D2"/>
        </w:tc>
        <w:tc>
          <w:tcPr>
            <w:tcW w:w="1380" w:type="dxa"/>
            <w:tcBorders>
              <w:top w:val="single" w:sz="4" w:space="0" w:color="000000"/>
              <w:left w:val="nil"/>
              <w:bottom w:val="single" w:sz="4" w:space="0" w:color="000000"/>
              <w:right w:val="nil"/>
            </w:tcBorders>
          </w:tcPr>
          <w:p w14:paraId="38BCF8A8"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449C1355" w14:textId="77777777" w:rsidR="003F6347" w:rsidRDefault="003F6347" w:rsidP="005D00D2"/>
        </w:tc>
      </w:tr>
      <w:tr w:rsidR="003F6347" w14:paraId="2757808B" w14:textId="77777777" w:rsidTr="005D00D2">
        <w:trPr>
          <w:trHeight w:val="103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438B9CE" w14:textId="77777777" w:rsidR="003F6347" w:rsidRDefault="003F6347" w:rsidP="005D00D2">
            <w:pPr>
              <w:ind w:left="107"/>
            </w:pPr>
            <w:r>
              <w:rPr>
                <w:rFonts w:ascii="Times New Roman" w:eastAsia="Times New Roman" w:hAnsi="Times New Roman" w:cs="Times New Roman"/>
                <w:sz w:val="20"/>
                <w:szCs w:val="20"/>
              </w:rPr>
              <w:t xml:space="preserve">Zamierzony sposób i procentowy udział źródeł finansowania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tcPr>
          <w:p w14:paraId="0F3CCEBC" w14:textId="77777777" w:rsidR="003F6347" w:rsidRDefault="003F6347" w:rsidP="005D00D2">
            <w:pPr>
              <w:ind w:left="109"/>
            </w:pPr>
            <w:r>
              <w:rPr>
                <w:rFonts w:ascii="Times New Roman" w:eastAsia="Times New Roman" w:hAnsi="Times New Roman" w:cs="Times New Roman"/>
                <w:sz w:val="20"/>
                <w:szCs w:val="20"/>
              </w:rPr>
              <w:t xml:space="preserve">Rodzaj posiadanych środków finansowych – kredyt, środki własne, inne </w:t>
            </w:r>
          </w:p>
        </w:tc>
        <w:tc>
          <w:tcPr>
            <w:tcW w:w="1197" w:type="dxa"/>
            <w:tcBorders>
              <w:top w:val="single" w:sz="4" w:space="0" w:color="000000"/>
              <w:left w:val="single" w:sz="4" w:space="0" w:color="000000"/>
              <w:bottom w:val="single" w:sz="4" w:space="0" w:color="000000"/>
              <w:right w:val="nil"/>
            </w:tcBorders>
          </w:tcPr>
          <w:p w14:paraId="2AD3ACEF" w14:textId="77777777" w:rsidR="003F6347" w:rsidRDefault="003F6347" w:rsidP="005D00D2">
            <w:pPr>
              <w:ind w:left="108"/>
            </w:pPr>
          </w:p>
        </w:tc>
        <w:tc>
          <w:tcPr>
            <w:tcW w:w="1380" w:type="dxa"/>
            <w:tcBorders>
              <w:top w:val="single" w:sz="4" w:space="0" w:color="000000"/>
              <w:left w:val="nil"/>
              <w:bottom w:val="single" w:sz="4" w:space="0" w:color="000000"/>
              <w:right w:val="nil"/>
            </w:tcBorders>
          </w:tcPr>
          <w:p w14:paraId="159E0DDD" w14:textId="77777777" w:rsidR="003F6347" w:rsidRDefault="005E03C1" w:rsidP="005D00D2">
            <w:sdt>
              <w:sdtPr>
                <w:tag w:val="goog_rdk_20"/>
                <w:id w:val="1382136582"/>
              </w:sdtPr>
              <w:sdtEndPr/>
              <w:sdtContent>
                <w:ins w:id="14" w:author="Katarzyna Maras" w:date="2024-05-20T08:19:00Z">
                  <w:r w:rsidR="003F6347">
                    <w:t>środki własne</w:t>
                  </w:r>
                </w:ins>
              </w:sdtContent>
            </w:sdt>
          </w:p>
        </w:tc>
        <w:tc>
          <w:tcPr>
            <w:tcW w:w="843" w:type="dxa"/>
            <w:tcBorders>
              <w:top w:val="single" w:sz="4" w:space="0" w:color="000000"/>
              <w:left w:val="nil"/>
              <w:bottom w:val="single" w:sz="4" w:space="0" w:color="000000"/>
              <w:right w:val="single" w:sz="4" w:space="0" w:color="000000"/>
            </w:tcBorders>
          </w:tcPr>
          <w:p w14:paraId="6B86A43C" w14:textId="77777777" w:rsidR="003F6347" w:rsidRDefault="003F6347" w:rsidP="005D00D2"/>
        </w:tc>
      </w:tr>
      <w:tr w:rsidR="003F6347" w14:paraId="7D3055F5" w14:textId="77777777" w:rsidTr="005D00D2">
        <w:trPr>
          <w:trHeight w:val="99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62EB19F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center"/>
          </w:tcPr>
          <w:p w14:paraId="704F8E17" w14:textId="77777777" w:rsidR="003F6347" w:rsidRDefault="003F6347" w:rsidP="005D00D2">
            <w:pPr>
              <w:ind w:left="109" w:right="700"/>
            </w:pPr>
            <w:r>
              <w:rPr>
                <w:rFonts w:ascii="Times New Roman" w:eastAsia="Times New Roman" w:hAnsi="Times New Roman" w:cs="Times New Roman"/>
                <w:sz w:val="20"/>
                <w:szCs w:val="20"/>
              </w:rPr>
              <w:t xml:space="preserve">W następujących instytucjach finansowych (wypełnia się w przypadku kredytu) </w:t>
            </w:r>
          </w:p>
        </w:tc>
        <w:tc>
          <w:tcPr>
            <w:tcW w:w="1197" w:type="dxa"/>
            <w:tcBorders>
              <w:top w:val="single" w:sz="4" w:space="0" w:color="000000"/>
              <w:left w:val="single" w:sz="4" w:space="0" w:color="000000"/>
              <w:bottom w:val="single" w:sz="4" w:space="0" w:color="000000"/>
              <w:right w:val="nil"/>
            </w:tcBorders>
          </w:tcPr>
          <w:p w14:paraId="370AEA23" w14:textId="77777777" w:rsidR="003F6347" w:rsidRDefault="005E03C1" w:rsidP="005D00D2">
            <w:pPr>
              <w:ind w:left="108"/>
            </w:pPr>
            <w:sdt>
              <w:sdtPr>
                <w:tag w:val="goog_rdk_22"/>
                <w:id w:val="674777189"/>
              </w:sdtPr>
              <w:sdtEndPr/>
              <w:sdtContent>
                <w:ins w:id="15" w:author="Katarzyna Maras" w:date="2024-05-20T08:19:00Z">
                  <w:r w:rsidR="003F6347">
                    <w:t xml:space="preserve">nie dotyczy </w:t>
                  </w:r>
                </w:ins>
              </w:sdtContent>
            </w:sdt>
          </w:p>
        </w:tc>
        <w:tc>
          <w:tcPr>
            <w:tcW w:w="1380" w:type="dxa"/>
            <w:tcBorders>
              <w:top w:val="single" w:sz="4" w:space="0" w:color="000000"/>
              <w:left w:val="nil"/>
              <w:bottom w:val="single" w:sz="4" w:space="0" w:color="000000"/>
              <w:right w:val="nil"/>
            </w:tcBorders>
          </w:tcPr>
          <w:p w14:paraId="38C51C3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CD7C869" w14:textId="77777777" w:rsidR="003F6347" w:rsidRDefault="003F6347" w:rsidP="005D00D2"/>
        </w:tc>
      </w:tr>
      <w:tr w:rsidR="003F6347" w14:paraId="2BDA5C7F" w14:textId="77777777" w:rsidTr="005D00D2">
        <w:trPr>
          <w:trHeight w:val="169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25E94E9" w14:textId="77777777" w:rsidR="003F6347" w:rsidRDefault="003F6347" w:rsidP="005D00D2">
            <w:pPr>
              <w:ind w:left="107"/>
            </w:pPr>
            <w:r>
              <w:rPr>
                <w:rFonts w:ascii="Times New Roman" w:eastAsia="Times New Roman" w:hAnsi="Times New Roman" w:cs="Times New Roman"/>
                <w:sz w:val="20"/>
                <w:szCs w:val="20"/>
              </w:rPr>
              <w:t xml:space="preserve">Środki ochrony nabywców </w:t>
            </w:r>
          </w:p>
        </w:tc>
        <w:tc>
          <w:tcPr>
            <w:tcW w:w="3257" w:type="dxa"/>
            <w:tcBorders>
              <w:top w:val="single" w:sz="4" w:space="0" w:color="000000"/>
              <w:left w:val="single" w:sz="4" w:space="0" w:color="000000"/>
              <w:bottom w:val="single" w:sz="4" w:space="0" w:color="000000"/>
              <w:right w:val="single" w:sz="4" w:space="0" w:color="000000"/>
            </w:tcBorders>
          </w:tcPr>
          <w:sdt>
            <w:sdtPr>
              <w:tag w:val="goog_rdk_24"/>
              <w:id w:val="1602456019"/>
            </w:sdtPr>
            <w:sdtEndPr/>
            <w:sdtContent>
              <w:p w14:paraId="418380B1" w14:textId="77777777" w:rsidR="003F6347" w:rsidRDefault="003F6347" w:rsidP="005D00D2">
                <w:pPr>
                  <w:ind w:left="109"/>
                  <w:rPr>
                    <w:ins w:id="16"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Otwarty mieszkaniowy rachunek powierniczy* </w:t>
                </w:r>
                <w:sdt>
                  <w:sdtPr>
                    <w:tag w:val="goog_rdk_23"/>
                    <w:id w:val="-1751197799"/>
                  </w:sdtPr>
                  <w:sdtEndPr/>
                  <w:sdtContent/>
                </w:sdt>
              </w:p>
            </w:sdtContent>
          </w:sdt>
          <w:sdt>
            <w:sdtPr>
              <w:tag w:val="goog_rdk_27"/>
              <w:id w:val="-867135615"/>
            </w:sdtPr>
            <w:sdtEndPr/>
            <w:sdtContent>
              <w:p w14:paraId="6CECDC2B" w14:textId="77777777" w:rsidR="003F6347" w:rsidRPr="00796078" w:rsidRDefault="005E03C1" w:rsidP="005D00D2">
                <w:pPr>
                  <w:ind w:left="109"/>
                  <w:rPr>
                    <w:rFonts w:ascii="Times New Roman" w:eastAsia="Times New Roman" w:hAnsi="Times New Roman" w:cs="Times New Roman"/>
                    <w:sz w:val="20"/>
                    <w:szCs w:val="20"/>
                  </w:rPr>
                </w:pPr>
                <w:sdt>
                  <w:sdtPr>
                    <w:tag w:val="goog_rdk_25"/>
                    <w:id w:val="-1012908010"/>
                  </w:sdtPr>
                  <w:sdtEndPr/>
                  <w:sdtContent>
                    <w:ins w:id="17" w:author="Katarzyna Maras" w:date="2024-05-20T08:19:00Z">
                      <w:r w:rsidR="003F6347">
                        <w:rPr>
                          <w:rFonts w:ascii="Times New Roman" w:eastAsia="Times New Roman" w:hAnsi="Times New Roman" w:cs="Times New Roman"/>
                          <w:sz w:val="20"/>
                          <w:szCs w:val="20"/>
                        </w:rPr>
                        <w:t xml:space="preserve">nie dotyczy </w:t>
                      </w:r>
                    </w:ins>
                  </w:sdtContent>
                </w:sdt>
                <w:sdt>
                  <w:sdtPr>
                    <w:tag w:val="goog_rdk_26"/>
                    <w:id w:val="-412006385"/>
                  </w:sdtPr>
                  <w:sdtEndPr/>
                  <w:sdtContent/>
                </w:sdt>
              </w:p>
            </w:sdtContent>
          </w:sdt>
        </w:tc>
        <w:tc>
          <w:tcPr>
            <w:tcW w:w="2577" w:type="dxa"/>
            <w:gridSpan w:val="2"/>
            <w:tcBorders>
              <w:top w:val="single" w:sz="4" w:space="0" w:color="000000"/>
              <w:left w:val="single" w:sz="4" w:space="0" w:color="000000"/>
              <w:bottom w:val="single" w:sz="4" w:space="0" w:color="000000"/>
              <w:right w:val="nil"/>
            </w:tcBorders>
          </w:tcPr>
          <w:sdt>
            <w:sdtPr>
              <w:tag w:val="goog_rdk_30"/>
              <w:id w:val="65691814"/>
            </w:sdtPr>
            <w:sdtEndPr/>
            <w:sdtContent>
              <w:p w14:paraId="55C73D9A" w14:textId="77777777" w:rsidR="003F6347" w:rsidRDefault="003F6347" w:rsidP="005D00D2">
                <w:pPr>
                  <w:ind w:left="108"/>
                  <w:rPr>
                    <w:ins w:id="18"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Zamknięty </w:t>
                </w:r>
                <w:sdt>
                  <w:sdtPr>
                    <w:tag w:val="goog_rdk_28"/>
                    <w:id w:val="-1254275527"/>
                  </w:sdtPr>
                  <w:sdtEndPr/>
                  <w:sdtContent>
                    <w:del w:id="19" w:author="Katarzyna Maras" w:date="2024-05-20T08:19:00Z">
                      <w:r>
                        <w:rPr>
                          <w:rFonts w:ascii="Times New Roman" w:eastAsia="Times New Roman" w:hAnsi="Times New Roman" w:cs="Times New Roman"/>
                          <w:sz w:val="20"/>
                          <w:szCs w:val="20"/>
                        </w:rPr>
                        <w:tab/>
                      </w:r>
                    </w:del>
                  </w:sdtContent>
                </w:sdt>
                <w:r>
                  <w:rPr>
                    <w:rFonts w:ascii="Times New Roman" w:eastAsia="Times New Roman" w:hAnsi="Times New Roman" w:cs="Times New Roman"/>
                    <w:sz w:val="20"/>
                    <w:szCs w:val="20"/>
                  </w:rPr>
                  <w:t>mieszkaniowy powierniczy*</w:t>
                </w:r>
                <w:sdt>
                  <w:sdtPr>
                    <w:tag w:val="goog_rdk_29"/>
                    <w:id w:val="1402563146"/>
                  </w:sdtPr>
                  <w:sdtEndPr/>
                  <w:sdtContent/>
                </w:sdt>
              </w:p>
            </w:sdtContent>
          </w:sdt>
          <w:p w14:paraId="57933102" w14:textId="77777777" w:rsidR="003F6347" w:rsidRDefault="005E03C1" w:rsidP="005D00D2">
            <w:pPr>
              <w:ind w:left="108"/>
            </w:pPr>
            <w:sdt>
              <w:sdtPr>
                <w:tag w:val="goog_rdk_31"/>
                <w:id w:val="723876768"/>
              </w:sdtPr>
              <w:sdtEndPr/>
              <w:sdtContent>
                <w:ins w:id="20" w:author="Katarzyna Maras" w:date="2024-05-20T08:19:00Z">
                  <w:r w:rsidR="003F6347">
                    <w:rPr>
                      <w:rFonts w:ascii="Times New Roman" w:eastAsia="Times New Roman" w:hAnsi="Times New Roman" w:cs="Times New Roman"/>
                      <w:sz w:val="20"/>
                      <w:szCs w:val="20"/>
                    </w:rPr>
                    <w:t>nie dotyczy</w:t>
                  </w:r>
                </w:ins>
              </w:sdtContent>
            </w:sdt>
            <w:r w:rsidR="003F6347">
              <w:rPr>
                <w:rFonts w:ascii="Times New Roman" w:eastAsia="Times New Roman" w:hAnsi="Times New Roman" w:cs="Times New Roman"/>
                <w:sz w:val="20"/>
                <w:szCs w:val="20"/>
              </w:rPr>
              <w:t xml:space="preserve"> </w:t>
            </w:r>
          </w:p>
        </w:tc>
        <w:tc>
          <w:tcPr>
            <w:tcW w:w="843" w:type="dxa"/>
            <w:tcBorders>
              <w:top w:val="single" w:sz="4" w:space="0" w:color="000000"/>
              <w:left w:val="nil"/>
              <w:bottom w:val="single" w:sz="4" w:space="0" w:color="000000"/>
              <w:right w:val="single" w:sz="4" w:space="0" w:color="000000"/>
            </w:tcBorders>
          </w:tcPr>
          <w:sdt>
            <w:sdtPr>
              <w:tag w:val="goog_rdk_34"/>
              <w:id w:val="1848211846"/>
            </w:sdtPr>
            <w:sdtEndPr/>
            <w:sdtContent>
              <w:p w14:paraId="44CC016D" w14:textId="77777777" w:rsidR="003F6347" w:rsidRDefault="005E03C1" w:rsidP="005D00D2">
                <w:pPr>
                  <w:jc w:val="both"/>
                  <w:rPr>
                    <w:ins w:id="21" w:author="Katarzyna Maras" w:date="2024-05-20T08:19:00Z"/>
                  </w:rPr>
                </w:pPr>
                <w:sdt>
                  <w:sdtPr>
                    <w:tag w:val="goog_rdk_33"/>
                    <w:id w:val="-212503719"/>
                  </w:sdtPr>
                  <w:sdtEndPr/>
                  <w:sdtContent/>
                </w:sdt>
              </w:p>
            </w:sdtContent>
          </w:sdt>
          <w:p w14:paraId="615F9B6C" w14:textId="77777777" w:rsidR="003F6347" w:rsidRDefault="003F6347" w:rsidP="005D00D2">
            <w:pPr>
              <w:jc w:val="both"/>
            </w:pPr>
            <w:r>
              <w:rPr>
                <w:rFonts w:ascii="Times New Roman" w:eastAsia="Times New Roman" w:hAnsi="Times New Roman" w:cs="Times New Roman"/>
                <w:sz w:val="20"/>
                <w:szCs w:val="20"/>
              </w:rPr>
              <w:t xml:space="preserve">rachunek </w:t>
            </w:r>
          </w:p>
        </w:tc>
      </w:tr>
      <w:tr w:rsidR="003F6347" w14:paraId="0DA2C51C" w14:textId="77777777" w:rsidTr="005D00D2">
        <w:trPr>
          <w:trHeight w:val="100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31B3AF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6B12257" w14:textId="77777777" w:rsidR="003F6347" w:rsidRDefault="003F6347" w:rsidP="005D00D2">
            <w:pPr>
              <w:spacing w:line="228" w:lineRule="auto"/>
              <w:ind w:left="109"/>
            </w:pPr>
            <w:r>
              <w:rPr>
                <w:rFonts w:ascii="Times New Roman" w:eastAsia="Times New Roman" w:hAnsi="Times New Roman" w:cs="Times New Roman"/>
                <w:sz w:val="20"/>
                <w:szCs w:val="20"/>
              </w:rPr>
              <w:t xml:space="preserve">Wysokość stawki procentowej, według której jest obliczana kwota składki na Deweloperski Fundusz </w:t>
            </w:r>
          </w:p>
          <w:p w14:paraId="047F47F0" w14:textId="77777777" w:rsidR="003F6347" w:rsidRDefault="003F6347" w:rsidP="005D00D2">
            <w:pPr>
              <w:ind w:left="109"/>
            </w:pPr>
            <w:r>
              <w:rPr>
                <w:rFonts w:ascii="Times New Roman" w:eastAsia="Times New Roman" w:hAnsi="Times New Roman" w:cs="Times New Roman"/>
                <w:sz w:val="20"/>
                <w:szCs w:val="20"/>
              </w:rPr>
              <w:t>Gwarancyjny</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vertAlign w:val="superscript"/>
              </w:rPr>
              <w:t>)</w:t>
            </w:r>
          </w:p>
        </w:tc>
        <w:tc>
          <w:tcPr>
            <w:tcW w:w="2577" w:type="dxa"/>
            <w:gridSpan w:val="2"/>
            <w:tcBorders>
              <w:top w:val="single" w:sz="4" w:space="0" w:color="000000"/>
              <w:left w:val="single" w:sz="4" w:space="0" w:color="000000"/>
              <w:bottom w:val="single" w:sz="4" w:space="0" w:color="000000"/>
              <w:right w:val="nil"/>
            </w:tcBorders>
          </w:tcPr>
          <w:p w14:paraId="21F77E0F" w14:textId="77777777" w:rsidR="003F6347" w:rsidRDefault="005E03C1" w:rsidP="005D00D2">
            <w:pPr>
              <w:ind w:left="108"/>
            </w:pPr>
            <w:sdt>
              <w:sdtPr>
                <w:tag w:val="goog_rdk_36"/>
                <w:id w:val="1805202601"/>
              </w:sdtPr>
              <w:sdtEndPr/>
              <w:sdtContent>
                <w:ins w:id="22" w:author="Katarzyna Maras" w:date="2024-05-20T08:19:00Z">
                  <w:r w:rsidR="003F6347">
                    <w:t xml:space="preserve">nie dotyczy </w:t>
                  </w:r>
                </w:ins>
              </w:sdtContent>
            </w:sdt>
          </w:p>
        </w:tc>
        <w:tc>
          <w:tcPr>
            <w:tcW w:w="843" w:type="dxa"/>
            <w:tcBorders>
              <w:top w:val="single" w:sz="4" w:space="0" w:color="000000"/>
              <w:left w:val="nil"/>
              <w:bottom w:val="single" w:sz="4" w:space="0" w:color="000000"/>
              <w:right w:val="single" w:sz="4" w:space="0" w:color="000000"/>
            </w:tcBorders>
          </w:tcPr>
          <w:p w14:paraId="2EABBDF2" w14:textId="77777777" w:rsidR="003F6347" w:rsidRDefault="003F6347" w:rsidP="005D00D2"/>
        </w:tc>
      </w:tr>
      <w:tr w:rsidR="003F6347" w14:paraId="7EFDB725" w14:textId="77777777" w:rsidTr="005D00D2">
        <w:trPr>
          <w:trHeight w:val="782"/>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8706EA2" w14:textId="77777777" w:rsidR="003F6347" w:rsidRDefault="003F6347" w:rsidP="005D00D2">
            <w:pPr>
              <w:spacing w:line="228" w:lineRule="auto"/>
            </w:pPr>
            <w:r>
              <w:rPr>
                <w:rFonts w:ascii="Times New Roman" w:eastAsia="Times New Roman" w:hAnsi="Times New Roman" w:cs="Times New Roman"/>
                <w:sz w:val="20"/>
                <w:szCs w:val="20"/>
              </w:rPr>
              <w:lastRenderedPageBreak/>
              <w:t xml:space="preserve">Główne zasady funkcjonowania wybranego rodzaju </w:t>
            </w:r>
          </w:p>
          <w:p w14:paraId="4C50FDD0" w14:textId="77777777" w:rsidR="003F6347" w:rsidRDefault="003F6347" w:rsidP="005D00D2">
            <w:r>
              <w:rPr>
                <w:rFonts w:ascii="Times New Roman" w:eastAsia="Times New Roman" w:hAnsi="Times New Roman" w:cs="Times New Roman"/>
                <w:sz w:val="20"/>
                <w:szCs w:val="20"/>
              </w:rPr>
              <w:t xml:space="preserve">zabezpieczenia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5A2600E8" w14:textId="77777777" w:rsidR="003F6347" w:rsidRDefault="005E03C1" w:rsidP="005D00D2">
            <w:pPr>
              <w:ind w:left="2"/>
            </w:pPr>
            <w:sdt>
              <w:sdtPr>
                <w:tag w:val="goog_rdk_38"/>
                <w:id w:val="-1822265670"/>
              </w:sdtPr>
              <w:sdtEndPr/>
              <w:sdtContent>
                <w:ins w:id="23" w:author="Katarzyna Maras" w:date="2024-05-20T08:20:00Z">
                  <w:r w:rsidR="003F6347">
                    <w:t xml:space="preserve">nie dotyczy </w:t>
                  </w:r>
                </w:ins>
              </w:sdtContent>
            </w:sdt>
          </w:p>
        </w:tc>
      </w:tr>
      <w:tr w:rsidR="003F6347" w14:paraId="09C72DEF"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667F1BD" w14:textId="77777777" w:rsidR="003F6347" w:rsidRDefault="003F6347" w:rsidP="005D00D2">
            <w:pPr>
              <w:ind w:right="27"/>
            </w:pPr>
            <w:r>
              <w:rPr>
                <w:rFonts w:ascii="Times New Roman" w:eastAsia="Times New Roman" w:hAnsi="Times New Roman" w:cs="Times New Roman"/>
                <w:sz w:val="20"/>
                <w:szCs w:val="20"/>
              </w:rPr>
              <w:t xml:space="preserve">Nazwa instytucji zapewniającej bezpieczeństwo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3CB1BDB2" w14:textId="77777777" w:rsidR="003F6347" w:rsidRDefault="005E03C1" w:rsidP="005D00D2">
            <w:pPr>
              <w:ind w:left="2"/>
            </w:pPr>
            <w:sdt>
              <w:sdtPr>
                <w:tag w:val="goog_rdk_40"/>
                <w:id w:val="1010799718"/>
              </w:sdtPr>
              <w:sdtEndPr/>
              <w:sdtContent>
                <w:ins w:id="24" w:author="Katarzyna Maras" w:date="2024-05-20T08:20:00Z">
                  <w:r w:rsidR="003F6347">
                    <w:t>nie dotyczy</w:t>
                  </w:r>
                </w:ins>
              </w:sdtContent>
            </w:sdt>
          </w:p>
        </w:tc>
      </w:tr>
      <w:tr w:rsidR="003F6347" w14:paraId="123E5CDD"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939DC40" w14:textId="77777777" w:rsidR="003F6347" w:rsidRDefault="003F6347" w:rsidP="005D00D2">
            <w:r>
              <w:rPr>
                <w:rFonts w:ascii="Times New Roman" w:eastAsia="Times New Roman" w:hAnsi="Times New Roman" w:cs="Times New Roman"/>
                <w:sz w:val="20"/>
                <w:szCs w:val="20"/>
              </w:rPr>
              <w:t xml:space="preserve">Harmonogram przedsięwzięcia deweloperskiego lub zadania inwestycyjnego </w:t>
            </w:r>
          </w:p>
        </w:tc>
        <w:tc>
          <w:tcPr>
            <w:tcW w:w="6677" w:type="dxa"/>
            <w:gridSpan w:val="4"/>
            <w:tcBorders>
              <w:top w:val="single" w:sz="4" w:space="0" w:color="000000"/>
              <w:left w:val="single" w:sz="4" w:space="0" w:color="000000"/>
              <w:bottom w:val="single" w:sz="4" w:space="0" w:color="000000"/>
              <w:right w:val="single" w:sz="4" w:space="0" w:color="000000"/>
            </w:tcBorders>
          </w:tcPr>
          <w:p w14:paraId="7BC36674" w14:textId="77777777" w:rsidR="003F6347" w:rsidRDefault="005E03C1" w:rsidP="005D00D2">
            <w:pPr>
              <w:ind w:left="2"/>
            </w:pPr>
            <w:sdt>
              <w:sdtPr>
                <w:tag w:val="goog_rdk_42"/>
                <w:id w:val="2073226363"/>
              </w:sdtPr>
              <w:sdtEndPr/>
              <w:sdtContent>
                <w:ins w:id="25" w:author="Katarzyna Maras" w:date="2024-05-20T08:20:00Z">
                  <w:r w:rsidR="003F6347">
                    <w:t xml:space="preserve">nie dotyczy </w:t>
                  </w:r>
                </w:ins>
              </w:sdtContent>
            </w:sdt>
          </w:p>
        </w:tc>
      </w:tr>
      <w:tr w:rsidR="003F6347" w14:paraId="467722A4" w14:textId="77777777" w:rsidTr="005D00D2">
        <w:trPr>
          <w:trHeight w:val="56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D7D5356" w14:textId="77777777" w:rsidR="003F6347" w:rsidRDefault="003F6347" w:rsidP="005D00D2">
            <w:r>
              <w:rPr>
                <w:rFonts w:ascii="Times New Roman" w:eastAsia="Times New Roman" w:hAnsi="Times New Roman" w:cs="Times New Roman"/>
                <w:sz w:val="20"/>
                <w:szCs w:val="20"/>
              </w:rPr>
              <w:t xml:space="preserve">Dopuszczenie waloryzacji ceny oraz określenie zasad waloryzacji </w:t>
            </w:r>
          </w:p>
        </w:tc>
        <w:tc>
          <w:tcPr>
            <w:tcW w:w="6677" w:type="dxa"/>
            <w:gridSpan w:val="4"/>
            <w:tcBorders>
              <w:top w:val="single" w:sz="4" w:space="0" w:color="000000"/>
              <w:left w:val="single" w:sz="4" w:space="0" w:color="000000"/>
              <w:bottom w:val="single" w:sz="4" w:space="0" w:color="000000"/>
              <w:right w:val="single" w:sz="4" w:space="0" w:color="000000"/>
            </w:tcBorders>
            <w:vAlign w:val="center"/>
          </w:tcPr>
          <w:p w14:paraId="4BF30E44" w14:textId="77777777" w:rsidR="003F6347" w:rsidRDefault="005E03C1" w:rsidP="005D00D2">
            <w:pPr>
              <w:ind w:left="2"/>
            </w:pPr>
            <w:sdt>
              <w:sdtPr>
                <w:tag w:val="goog_rdk_44"/>
                <w:id w:val="-1592384742"/>
              </w:sdtPr>
              <w:sdtEndPr/>
              <w:sdtContent>
                <w:ins w:id="26" w:author="Katarzyna Maras" w:date="2024-05-20T08:20:00Z">
                  <w:r w:rsidR="003F6347">
                    <w:t>nie dotyczy</w:t>
                  </w:r>
                </w:ins>
              </w:sdtContent>
            </w:sdt>
          </w:p>
        </w:tc>
      </w:tr>
      <w:tr w:rsidR="003F6347" w14:paraId="2E255B83" w14:textId="77777777" w:rsidTr="005D00D2">
        <w:trPr>
          <w:trHeight w:val="1003"/>
        </w:trPr>
        <w:tc>
          <w:tcPr>
            <w:tcW w:w="9646" w:type="dxa"/>
            <w:gridSpan w:val="5"/>
            <w:tcBorders>
              <w:top w:val="single" w:sz="4" w:space="0" w:color="000000"/>
              <w:left w:val="single" w:sz="4" w:space="0" w:color="000000"/>
              <w:bottom w:val="single" w:sz="4" w:space="0" w:color="000000"/>
              <w:right w:val="single" w:sz="4" w:space="0" w:color="000000"/>
            </w:tcBorders>
            <w:shd w:val="clear" w:color="auto" w:fill="E0E0E0"/>
            <w:vAlign w:val="bottom"/>
          </w:tcPr>
          <w:p w14:paraId="6378C28C" w14:textId="77777777" w:rsidR="003F6347" w:rsidRDefault="003F6347" w:rsidP="005D00D2">
            <w:r>
              <w:rPr>
                <w:rFonts w:ascii="Times New Roman" w:eastAsia="Times New Roman" w:hAnsi="Times New Roman" w:cs="Times New Roman"/>
                <w:b/>
                <w:sz w:val="20"/>
                <w:szCs w:val="20"/>
              </w:rPr>
              <w:t xml:space="preserve">WARUNKI ODSTĄPIENIA OD UMOWY DEWELOPERSKIEJ LUB UMOWY, O KTÓREJ MOWA </w:t>
            </w:r>
          </w:p>
          <w:p w14:paraId="2ACC4DF3" w14:textId="77777777" w:rsidR="003F6347" w:rsidRDefault="003F6347" w:rsidP="005D00D2">
            <w:r>
              <w:rPr>
                <w:rFonts w:ascii="Times New Roman" w:eastAsia="Times New Roman" w:hAnsi="Times New Roman" w:cs="Times New Roman"/>
                <w:b/>
                <w:sz w:val="20"/>
                <w:szCs w:val="20"/>
              </w:rPr>
              <w:t xml:space="preserve">W ART. 2 UST. 1 PKT 2, 3 LUB 5 USTAWY Z DNIA 20 MAJA 2021 r. O OCHRONIE PRAW NABYWCY </w:t>
            </w:r>
          </w:p>
          <w:p w14:paraId="7AD73BFD" w14:textId="77777777" w:rsidR="003F6347" w:rsidRDefault="003F6347" w:rsidP="005D00D2">
            <w:r>
              <w:rPr>
                <w:rFonts w:ascii="Times New Roman" w:eastAsia="Times New Roman" w:hAnsi="Times New Roman" w:cs="Times New Roman"/>
                <w:b/>
                <w:sz w:val="20"/>
                <w:szCs w:val="20"/>
              </w:rPr>
              <w:t xml:space="preserve">LOKALU MIESZKALNEGO LUB DOMU JEDNORODZINNEGO ORAZ DEWELOPERSKIM FUNDUSZU GWARANCYJNYM </w:t>
            </w:r>
          </w:p>
        </w:tc>
      </w:tr>
      <w:tr w:rsidR="003F6347" w14:paraId="1533F676" w14:textId="77777777" w:rsidTr="005D00D2">
        <w:trPr>
          <w:trHeight w:val="232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A347B24" w14:textId="77777777" w:rsidR="003F6347" w:rsidRDefault="003F6347" w:rsidP="005D00D2">
            <w:pPr>
              <w:spacing w:line="227" w:lineRule="auto"/>
              <w:ind w:right="109"/>
            </w:pPr>
            <w:r>
              <w:rPr>
                <w:rFonts w:ascii="Times New Roman" w:eastAsia="Times New Roman" w:hAnsi="Times New Roman" w:cs="Times New Roman"/>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7A650A03" w14:textId="77777777" w:rsidR="003F6347" w:rsidRDefault="003F6347" w:rsidP="005D00D2">
            <w:r>
              <w:rPr>
                <w:rFonts w:ascii="Times New Roman" w:eastAsia="Times New Roman" w:hAnsi="Times New Roman" w:cs="Times New Roman"/>
                <w:sz w:val="20"/>
                <w:szCs w:val="20"/>
              </w:rPr>
              <w:t xml:space="preserve">Gwarancyjnym </w:t>
            </w:r>
          </w:p>
        </w:tc>
        <w:tc>
          <w:tcPr>
            <w:tcW w:w="6677" w:type="dxa"/>
            <w:gridSpan w:val="4"/>
            <w:tcBorders>
              <w:top w:val="single" w:sz="4" w:space="0" w:color="000000"/>
              <w:left w:val="single" w:sz="4" w:space="0" w:color="000000"/>
              <w:bottom w:val="single" w:sz="4" w:space="0" w:color="000000"/>
              <w:right w:val="single" w:sz="4" w:space="0" w:color="000000"/>
            </w:tcBorders>
          </w:tcPr>
          <w:p w14:paraId="113E118D" w14:textId="77777777" w:rsidR="003F6347" w:rsidRDefault="005E03C1" w:rsidP="005D00D2">
            <w:pPr>
              <w:ind w:left="2"/>
            </w:pPr>
            <w:sdt>
              <w:sdtPr>
                <w:tag w:val="goog_rdk_46"/>
                <w:id w:val="-442533409"/>
              </w:sdtPr>
              <w:sdtEndPr/>
              <w:sdtContent>
                <w:ins w:id="27" w:author="Katarzyna Maras" w:date="2024-05-20T08:20:00Z">
                  <w:r w:rsidR="003F6347">
                    <w:t xml:space="preserve">nie dotyczy </w:t>
                  </w:r>
                </w:ins>
              </w:sdtContent>
            </w:sdt>
          </w:p>
        </w:tc>
      </w:tr>
      <w:tr w:rsidR="003F6347" w14:paraId="0735FDD2" w14:textId="77777777" w:rsidTr="005D00D2">
        <w:trPr>
          <w:trHeight w:val="338"/>
        </w:trPr>
        <w:tc>
          <w:tcPr>
            <w:tcW w:w="9646" w:type="dxa"/>
            <w:gridSpan w:val="5"/>
            <w:tcBorders>
              <w:top w:val="single" w:sz="4" w:space="0" w:color="000000"/>
              <w:left w:val="single" w:sz="4" w:space="0" w:color="000000"/>
              <w:bottom w:val="nil"/>
              <w:right w:val="single" w:sz="4" w:space="0" w:color="000000"/>
            </w:tcBorders>
            <w:shd w:val="clear" w:color="auto" w:fill="D9D9D9"/>
            <w:vAlign w:val="bottom"/>
          </w:tcPr>
          <w:p w14:paraId="0582D51A" w14:textId="77777777" w:rsidR="003F6347" w:rsidRDefault="003F6347" w:rsidP="005D00D2">
            <w:r>
              <w:rPr>
                <w:rFonts w:ascii="Times New Roman" w:eastAsia="Times New Roman" w:hAnsi="Times New Roman" w:cs="Times New Roman"/>
                <w:b/>
                <w:sz w:val="20"/>
                <w:szCs w:val="20"/>
              </w:rPr>
              <w:t xml:space="preserve">INNE INFORMACJE </w:t>
            </w:r>
          </w:p>
        </w:tc>
      </w:tr>
      <w:tr w:rsidR="003F6347" w14:paraId="671F0B8E" w14:textId="77777777" w:rsidTr="005D00D2">
        <w:trPr>
          <w:trHeight w:val="5520"/>
        </w:trPr>
        <w:tc>
          <w:tcPr>
            <w:tcW w:w="9646" w:type="dxa"/>
            <w:gridSpan w:val="5"/>
            <w:tcBorders>
              <w:top w:val="nil"/>
              <w:left w:val="single" w:sz="4" w:space="0" w:color="000000"/>
              <w:bottom w:val="nil"/>
              <w:right w:val="single" w:sz="4" w:space="0" w:color="000000"/>
            </w:tcBorders>
            <w:shd w:val="clear" w:color="auto" w:fill="F3F3F3"/>
          </w:tcPr>
          <w:p w14:paraId="3D571DAF" w14:textId="77777777" w:rsidR="003F6347" w:rsidRDefault="003F6347" w:rsidP="005D00D2">
            <w:pPr>
              <w:spacing w:after="95"/>
            </w:pPr>
            <w:r>
              <w:rPr>
                <w:rFonts w:ascii="Times New Roman" w:eastAsia="Times New Roman" w:hAnsi="Times New Roman" w:cs="Times New Roman"/>
                <w:sz w:val="20"/>
                <w:szCs w:val="20"/>
              </w:rPr>
              <w:t xml:space="preserve">I.  Informacja: </w:t>
            </w:r>
          </w:p>
          <w:p w14:paraId="521A857C" w14:textId="77777777" w:rsidR="003F6347" w:rsidRDefault="003F6347" w:rsidP="005D00D2">
            <w:pPr>
              <w:numPr>
                <w:ilvl w:val="0"/>
                <w:numId w:val="1"/>
              </w:numPr>
              <w:spacing w:after="0" w:line="357" w:lineRule="auto"/>
              <w:ind w:right="14"/>
            </w:pPr>
            <w:r>
              <w:rPr>
                <w:rFonts w:ascii="Times New Roman" w:eastAsia="Times New Roman" w:hAnsi="Times New Roman" w:cs="Times New Roman"/>
                <w:sz w:val="20"/>
                <w:szCs w:val="20"/>
              </w:rPr>
              <w:t xml:space="preserve">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5E7FC7C0" w14:textId="77777777" w:rsidR="003F6347" w:rsidRDefault="003F6347" w:rsidP="005D00D2">
            <w:pPr>
              <w:numPr>
                <w:ilvl w:val="0"/>
                <w:numId w:val="1"/>
              </w:numPr>
              <w:spacing w:after="0" w:line="240" w:lineRule="auto"/>
              <w:ind w:right="14"/>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 </w:t>
            </w:r>
          </w:p>
        </w:tc>
      </w:tr>
    </w:tbl>
    <w:p w14:paraId="2D0B3BA0" w14:textId="77777777" w:rsidR="003F6347" w:rsidRDefault="003F6347" w:rsidP="003F6347">
      <w:pPr>
        <w:spacing w:after="0"/>
      </w:pPr>
    </w:p>
    <w:p w14:paraId="22FB3854" w14:textId="77777777" w:rsidR="003F6347" w:rsidRDefault="003F6347" w:rsidP="003F6347">
      <w:pPr>
        <w:spacing w:after="4" w:line="269" w:lineRule="auto"/>
        <w:ind w:left="279" w:right="41" w:hanging="10"/>
        <w:jc w:val="both"/>
      </w:pPr>
      <w:r>
        <w:rPr>
          <w:rFonts w:ascii="Times New Roman" w:eastAsia="Times New Roman" w:hAnsi="Times New Roman" w:cs="Times New Roman"/>
          <w:sz w:val="20"/>
          <w:szCs w:val="20"/>
        </w:rPr>
        <w:lastRenderedPageBreak/>
        <w:t xml:space="preserve">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14:paraId="1AACA1C5" w14:textId="77777777" w:rsidR="003F6347" w:rsidRDefault="003F6347" w:rsidP="003F6347">
      <w:pPr>
        <w:spacing w:after="5"/>
      </w:pPr>
    </w:p>
    <w:p w14:paraId="6BC6BF55" w14:textId="77777777" w:rsidR="003F6347" w:rsidRDefault="003F6347" w:rsidP="003F6347">
      <w:pPr>
        <w:spacing w:after="4" w:line="269" w:lineRule="auto"/>
        <w:ind w:left="10" w:right="41" w:hanging="10"/>
        <w:jc w:val="both"/>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Niepotrzebne skreślić. </w:t>
      </w:r>
    </w:p>
    <w:p w14:paraId="42A705A2" w14:textId="77777777" w:rsidR="003F6347" w:rsidRDefault="003F6347" w:rsidP="003F6347">
      <w:pPr>
        <w:spacing w:after="0"/>
        <w:ind w:left="-568" w:right="1172"/>
      </w:pPr>
    </w:p>
    <w:tbl>
      <w:tblPr>
        <w:tblW w:w="9647" w:type="dxa"/>
        <w:tblInd w:w="5" w:type="dxa"/>
        <w:tblLayout w:type="fixed"/>
        <w:tblLook w:val="0400" w:firstRow="0" w:lastRow="0" w:firstColumn="0" w:lastColumn="0" w:noHBand="0" w:noVBand="1"/>
      </w:tblPr>
      <w:tblGrid>
        <w:gridCol w:w="9647"/>
      </w:tblGrid>
      <w:tr w:rsidR="003F6347" w14:paraId="75A3D850" w14:textId="77777777" w:rsidTr="005D00D2">
        <w:trPr>
          <w:trHeight w:val="13679"/>
        </w:trPr>
        <w:tc>
          <w:tcPr>
            <w:tcW w:w="9647" w:type="dxa"/>
            <w:tcBorders>
              <w:top w:val="nil"/>
              <w:left w:val="single" w:sz="4" w:space="0" w:color="000000"/>
              <w:bottom w:val="single" w:sz="4" w:space="0" w:color="000000"/>
              <w:right w:val="single" w:sz="4" w:space="0" w:color="000000"/>
            </w:tcBorders>
          </w:tcPr>
          <w:p w14:paraId="1C8FE51B" w14:textId="77777777" w:rsidR="003F6347" w:rsidRDefault="003F6347" w:rsidP="005D00D2">
            <w:pPr>
              <w:numPr>
                <w:ilvl w:val="0"/>
                <w:numId w:val="2"/>
              </w:numPr>
              <w:spacing w:after="1" w:line="356" w:lineRule="auto"/>
            </w:pPr>
            <w:r>
              <w:rPr>
                <w:rFonts w:ascii="Times New Roman" w:eastAsia="Times New Roman" w:hAnsi="Times New Roman" w:cs="Times New Roman"/>
                <w:sz w:val="20"/>
                <w:szCs w:val="20"/>
              </w:rPr>
              <w:lastRenderedPageBreak/>
              <w:t xml:space="preserve">Informacja o możliwości zapoznania się w lokalu przedsiębiorstwa przez osobę zainteresowaną zawarciem umowy odpowiednio do zakresu umowy z: </w:t>
            </w:r>
          </w:p>
          <w:p w14:paraId="5754FAB3" w14:textId="77777777" w:rsidR="003F6347" w:rsidRDefault="003F6347" w:rsidP="005D00D2">
            <w:pPr>
              <w:numPr>
                <w:ilvl w:val="1"/>
                <w:numId w:val="2"/>
              </w:numPr>
              <w:spacing w:after="192" w:line="240" w:lineRule="auto"/>
              <w:ind w:hanging="246"/>
            </w:pPr>
            <w:r>
              <w:rPr>
                <w:rFonts w:ascii="Times New Roman" w:eastAsia="Times New Roman" w:hAnsi="Times New Roman" w:cs="Times New Roman"/>
                <w:sz w:val="20"/>
                <w:szCs w:val="20"/>
              </w:rPr>
              <w:t xml:space="preserve">aktualnym stanem księgi wieczystej prowadzonej dla nieruchomości; </w:t>
            </w:r>
          </w:p>
          <w:p w14:paraId="72228036" w14:textId="77777777" w:rsidR="003F6347" w:rsidRDefault="003F6347" w:rsidP="005D00D2">
            <w:pPr>
              <w:numPr>
                <w:ilvl w:val="1"/>
                <w:numId w:val="2"/>
              </w:numPr>
              <w:spacing w:after="45" w:line="265" w:lineRule="auto"/>
              <w:ind w:hanging="246"/>
            </w:pPr>
            <w:r>
              <w:rPr>
                <w:rFonts w:ascii="Times New Roman" w:eastAsia="Times New Roman" w:hAnsi="Times New Roman" w:cs="Times New Roman"/>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09D99FE" w14:textId="77777777" w:rsidR="003F6347" w:rsidRDefault="003F6347" w:rsidP="005D00D2">
            <w:pPr>
              <w:numPr>
                <w:ilvl w:val="1"/>
                <w:numId w:val="2"/>
              </w:numPr>
              <w:spacing w:after="99" w:line="357" w:lineRule="auto"/>
              <w:ind w:hanging="246"/>
            </w:pPr>
            <w:r>
              <w:rPr>
                <w:rFonts w:ascii="Times New Roman" w:eastAsia="Times New Roman" w:hAnsi="Times New Roman" w:cs="Times New Roman"/>
                <w:sz w:val="20"/>
                <w:szCs w:val="20"/>
              </w:rPr>
              <w:t xml:space="preserve">pozwoleniem na budowę albo zgłoszeniem budowy, o którym mowa w art. 29 ust. 1 pkt 1 ustawy z dnia 7 lipca 1994 r. – Prawo budowlane, do którego organ administracji architektoniczno-budowlanej nie wniósł sprzeciwu; </w:t>
            </w:r>
          </w:p>
          <w:p w14:paraId="29298136" w14:textId="77777777" w:rsidR="003F6347" w:rsidRDefault="003F6347" w:rsidP="005D00D2">
            <w:pPr>
              <w:numPr>
                <w:ilvl w:val="1"/>
                <w:numId w:val="2"/>
              </w:numPr>
              <w:spacing w:after="77" w:line="240" w:lineRule="auto"/>
              <w:ind w:hanging="246"/>
            </w:pPr>
            <w:r>
              <w:rPr>
                <w:rFonts w:ascii="Times New Roman" w:eastAsia="Times New Roman" w:hAnsi="Times New Roman" w:cs="Times New Roman"/>
                <w:sz w:val="20"/>
                <w:szCs w:val="20"/>
              </w:rPr>
              <w:t xml:space="preserve">sprawozdaniem finansowym dewelopera za ostatnie dwa lata, a w przypadku: </w:t>
            </w:r>
          </w:p>
          <w:p w14:paraId="384EC996" w14:textId="77777777" w:rsidR="003F6347" w:rsidRDefault="003F6347" w:rsidP="005D00D2">
            <w:pPr>
              <w:numPr>
                <w:ilvl w:val="2"/>
                <w:numId w:val="2"/>
              </w:numPr>
              <w:spacing w:after="69" w:line="265" w:lineRule="auto"/>
              <w:ind w:hanging="425"/>
            </w:pPr>
            <w:r>
              <w:rPr>
                <w:rFonts w:ascii="Times New Roman" w:eastAsia="Times New Roman" w:hAnsi="Times New Roman" w:cs="Times New Roman"/>
                <w:sz w:val="20"/>
                <w:szCs w:val="20"/>
              </w:rPr>
              <w:t xml:space="preserve">prowadzenia działalności przez okres krótszy niż dwa lata – sprawozdaniem finansowym za okres ostatniego roku, </w:t>
            </w:r>
          </w:p>
          <w:p w14:paraId="41985895" w14:textId="77777777" w:rsidR="003F6347" w:rsidRDefault="003F6347" w:rsidP="005D00D2">
            <w:pPr>
              <w:numPr>
                <w:ilvl w:val="2"/>
                <w:numId w:val="2"/>
              </w:numPr>
              <w:spacing w:after="197" w:line="240" w:lineRule="auto"/>
              <w:ind w:hanging="425"/>
            </w:pPr>
            <w:r>
              <w:rPr>
                <w:rFonts w:ascii="Times New Roman" w:eastAsia="Times New Roman" w:hAnsi="Times New Roman" w:cs="Times New Roman"/>
                <w:sz w:val="20"/>
                <w:szCs w:val="20"/>
              </w:rPr>
              <w:t xml:space="preserve">realizacji inwestycji przez spółkę celową – sprawozdaniem spółki dominującej oraz spółki celowej;  </w:t>
            </w:r>
          </w:p>
          <w:p w14:paraId="0C8B24D9"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projektem budowlanym; </w:t>
            </w:r>
          </w:p>
          <w:p w14:paraId="51114EB4" w14:textId="77777777" w:rsidR="003F6347" w:rsidRDefault="003F6347" w:rsidP="005D00D2">
            <w:pPr>
              <w:numPr>
                <w:ilvl w:val="1"/>
                <w:numId w:val="2"/>
              </w:numPr>
              <w:spacing w:after="72" w:line="264" w:lineRule="auto"/>
              <w:ind w:hanging="246"/>
            </w:pPr>
            <w:r>
              <w:rPr>
                <w:rFonts w:ascii="Times New Roman" w:eastAsia="Times New Roman" w:hAnsi="Times New Roman" w:cs="Times New Roman"/>
                <w:sz w:val="20"/>
                <w:szCs w:val="20"/>
              </w:rPr>
              <w:t xml:space="preserve">decyzją o pozwoleniu na użytkowanie budynku lub zawiadomieniem o zakończeniu budowy, do którego organ nadzoru budowlanego nie wniósł sprzeciwu; </w:t>
            </w:r>
          </w:p>
          <w:p w14:paraId="2005403C"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zaświadczeniem o samodzielności lokalu; </w:t>
            </w:r>
          </w:p>
          <w:p w14:paraId="047E0668" w14:textId="77777777" w:rsidR="003F6347" w:rsidRDefault="003F6347" w:rsidP="005D00D2">
            <w:pPr>
              <w:numPr>
                <w:ilvl w:val="1"/>
                <w:numId w:val="2"/>
              </w:numPr>
              <w:spacing w:after="43" w:line="311" w:lineRule="auto"/>
              <w:ind w:hanging="246"/>
            </w:pPr>
            <w:r>
              <w:rPr>
                <w:rFonts w:ascii="Times New Roman" w:eastAsia="Times New Roman" w:hAnsi="Times New Roman" w:cs="Times New Roman"/>
                <w:sz w:val="20"/>
                <w:szCs w:val="20"/>
              </w:rPr>
              <w:t xml:space="preserve">aktem ustanowienia odrębnej własności lokalu; 9) dokumentem potwierdzającym:  </w:t>
            </w:r>
          </w:p>
          <w:p w14:paraId="71C877A1" w14:textId="77777777" w:rsidR="003F6347" w:rsidRDefault="003F6347" w:rsidP="005D00D2">
            <w:pPr>
              <w:numPr>
                <w:ilvl w:val="3"/>
                <w:numId w:val="3"/>
              </w:numPr>
              <w:spacing w:after="1" w:line="357" w:lineRule="auto"/>
              <w:ind w:left="1309" w:right="49" w:hanging="322"/>
              <w:jc w:val="both"/>
            </w:pPr>
            <w:r>
              <w:rPr>
                <w:rFonts w:ascii="Times New Roman" w:eastAsia="Times New Roman" w:hAnsi="Times New Roman" w:cs="Times New Roman"/>
                <w:sz w:val="20"/>
                <w:szCs w:val="20"/>
              </w:rPr>
              <w:t xml:space="preserve">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2A25001" w14:textId="77777777" w:rsidR="003F6347" w:rsidRDefault="003F6347" w:rsidP="005D00D2">
            <w:pPr>
              <w:numPr>
                <w:ilvl w:val="3"/>
                <w:numId w:val="3"/>
              </w:numPr>
              <w:spacing w:after="25" w:line="357" w:lineRule="auto"/>
              <w:ind w:left="1309" w:right="49" w:hanging="322"/>
              <w:jc w:val="both"/>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 </w:t>
            </w:r>
          </w:p>
          <w:p w14:paraId="17E3FB3A" w14:textId="77777777" w:rsidR="003F6347" w:rsidRDefault="003F6347" w:rsidP="005D00D2">
            <w:pPr>
              <w:numPr>
                <w:ilvl w:val="0"/>
                <w:numId w:val="2"/>
              </w:numPr>
              <w:spacing w:after="99" w:line="240" w:lineRule="auto"/>
            </w:pPr>
            <w:r>
              <w:rPr>
                <w:rFonts w:ascii="Times New Roman" w:eastAsia="Times New Roman" w:hAnsi="Times New Roman" w:cs="Times New Roman"/>
                <w:sz w:val="20"/>
                <w:szCs w:val="20"/>
              </w:rPr>
              <w:t xml:space="preserve">Informacja: </w:t>
            </w:r>
          </w:p>
          <w:p w14:paraId="202990C7" w14:textId="77777777" w:rsidR="003F6347" w:rsidRDefault="003F6347" w:rsidP="005D00D2">
            <w:pPr>
              <w:ind w:right="51"/>
              <w:jc w:val="both"/>
            </w:pPr>
            <w:r>
              <w:rPr>
                <w:rFonts w:ascii="Times New Roman" w:eastAsia="Times New Roman" w:hAnsi="Times New Roman" w:cs="Times New Roman"/>
                <w:sz w:val="20"/>
                <w:szCs w:val="20"/>
              </w:rPr>
              <w:t xml:space="preserve">Środki pieniężne zgromadzone w ...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t>
            </w:r>
          </w:p>
        </w:tc>
      </w:tr>
    </w:tbl>
    <w:p w14:paraId="29AE73D8" w14:textId="77777777" w:rsidR="003F6347" w:rsidRDefault="003F6347" w:rsidP="003F6347">
      <w:pPr>
        <w:pBdr>
          <w:left w:val="single" w:sz="4" w:space="0" w:color="000000"/>
          <w:bottom w:val="single" w:sz="4" w:space="0" w:color="000000"/>
          <w:right w:val="single" w:sz="4" w:space="0" w:color="000000"/>
        </w:pBdr>
        <w:spacing w:after="1" w:line="356" w:lineRule="auto"/>
        <w:ind w:left="108" w:right="1267" w:hanging="10"/>
        <w:jc w:val="both"/>
      </w:pPr>
      <w:r>
        <w:rPr>
          <w:rFonts w:ascii="Times New Roman" w:eastAsia="Times New Roman" w:hAnsi="Times New Roman" w:cs="Times New Roman"/>
          <w:sz w:val="20"/>
          <w:szCs w:val="20"/>
        </w:rPr>
        <w:lastRenderedPageBreak/>
        <w:t xml:space="preserve">w ustawie z dnia 10 czerwca 2016 r. o Bankowym Funduszu Gwarancyjnym, systemie gwarantowania depozytów oraz przymusowej restrukturyzacji (Dz. U. z 2022 r. poz. 2253 oraz z 2023 r. poz. 825, 1705, 1784 i 1843).  </w:t>
      </w:r>
    </w:p>
    <w:p w14:paraId="249EE5D6"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7EE3F757" w14:textId="77777777" w:rsidR="003F6347" w:rsidRDefault="003F6347" w:rsidP="003F6347">
      <w:pPr>
        <w:pBdr>
          <w:left w:val="single" w:sz="4" w:space="0" w:color="000000"/>
          <w:bottom w:val="single" w:sz="4" w:space="0" w:color="000000"/>
          <w:right w:val="single" w:sz="4" w:space="0" w:color="000000"/>
        </w:pBdr>
        <w:spacing w:after="93" w:line="261" w:lineRule="auto"/>
        <w:ind w:left="108" w:right="1267" w:hanging="10"/>
        <w:jc w:val="both"/>
      </w:pPr>
      <w:r>
        <w:rPr>
          <w:rFonts w:ascii="Times New Roman" w:eastAsia="Times New Roman" w:hAnsi="Times New Roman" w:cs="Times New Roman"/>
          <w:sz w:val="20"/>
          <w:szCs w:val="20"/>
        </w:rPr>
        <w:t xml:space="preserve">Informacje podstawowe o obowiązkowym systemie gwarantowania depozytów: </w:t>
      </w:r>
    </w:p>
    <w:p w14:paraId="0A94B214" w14:textId="77777777" w:rsidR="003F6347" w:rsidRDefault="003F6347" w:rsidP="003F6347">
      <w:pPr>
        <w:numPr>
          <w:ilvl w:val="0"/>
          <w:numId w:val="5"/>
        </w:numPr>
        <w:pBdr>
          <w:left w:val="single" w:sz="4" w:space="0" w:color="000000"/>
          <w:bottom w:val="single" w:sz="4" w:space="0" w:color="000000"/>
          <w:right w:val="single" w:sz="4" w:space="0" w:color="000000"/>
        </w:pBdr>
        <w:spacing w:after="28" w:line="356" w:lineRule="auto"/>
        <w:ind w:right="1267" w:hanging="457"/>
        <w:jc w:val="both"/>
      </w:pPr>
      <w:r>
        <w:rPr>
          <w:rFonts w:ascii="Times New Roman" w:eastAsia="Times New Roman" w:hAnsi="Times New Roman" w:cs="Times New Roman"/>
          <w:sz w:val="20"/>
          <w:szCs w:val="20"/>
        </w:rPr>
        <w:t>ochrona środków dotyczy sytuacji spełnienia warunku gwarancji wobec ....</w:t>
      </w:r>
      <w:sdt>
        <w:sdtPr>
          <w:tag w:val="goog_rdk_47"/>
          <w:id w:val="-1064871930"/>
        </w:sdtPr>
        <w:sdtEndPr/>
        <w:sdtContent>
          <w:ins w:id="28" w:author="Katarzyna Maras" w:date="2024-05-20T08:21:00Z">
            <w:r>
              <w:rPr>
                <w:rFonts w:ascii="Times New Roman" w:eastAsia="Times New Roman" w:hAnsi="Times New Roman" w:cs="Times New Roman"/>
                <w:sz w:val="20"/>
                <w:szCs w:val="20"/>
              </w:rPr>
              <w:t>nie dotyczy</w:t>
            </w:r>
          </w:ins>
        </w:sdtContent>
      </w:sdt>
      <w:r>
        <w:rPr>
          <w:rFonts w:ascii="Times New Roman" w:eastAsia="Times New Roman" w:hAnsi="Times New Roman" w:cs="Times New Roman"/>
          <w:sz w:val="20"/>
          <w:szCs w:val="20"/>
        </w:rPr>
        <w:t xml:space="preserve">....................... [nazwa banku lub kasy prowadzących mieszkaniowy rachunek powierniczy], </w:t>
      </w:r>
    </w:p>
    <w:p w14:paraId="05806B48"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2AA05D9C"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6533E2D7"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129242A7" w14:textId="77777777" w:rsidR="003F6347" w:rsidRDefault="003F6347" w:rsidP="003F6347">
      <w:pPr>
        <w:numPr>
          <w:ilvl w:val="0"/>
          <w:numId w:val="5"/>
        </w:numPr>
        <w:pBdr>
          <w:left w:val="single" w:sz="4" w:space="0" w:color="000000"/>
          <w:bottom w:val="single" w:sz="4" w:space="0" w:color="000000"/>
          <w:right w:val="single" w:sz="4" w:space="0" w:color="000000"/>
        </w:pBdr>
        <w:spacing w:after="26" w:line="261" w:lineRule="auto"/>
        <w:ind w:right="1267" w:hanging="457"/>
        <w:jc w:val="both"/>
      </w:pPr>
      <w:r>
        <w:rPr>
          <w:rFonts w:ascii="Times New Roman" w:eastAsia="Times New Roman" w:hAnsi="Times New Roman" w:cs="Times New Roman"/>
          <w:sz w:val="20"/>
          <w:szCs w:val="20"/>
        </w:rPr>
        <w:t xml:space="preserve">wypłata środków gwarantowanych – co do zasady – następuje w terminie 7 dni roboczych od dnia spełnienia warunku gwarancji wobec banku lub kasy, </w:t>
      </w:r>
    </w:p>
    <w:p w14:paraId="1013AD67"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261" w:lineRule="auto"/>
        <w:ind w:right="1267" w:hanging="457"/>
        <w:jc w:val="both"/>
      </w:pPr>
      <w:r>
        <w:rPr>
          <w:rFonts w:ascii="Times New Roman" w:eastAsia="Times New Roman" w:hAnsi="Times New Roman" w:cs="Times New Roman"/>
          <w:sz w:val="20"/>
          <w:szCs w:val="20"/>
        </w:rPr>
        <w:t xml:space="preserve">wypłata środków gwarantowanych jest dokonywana w złotych, </w:t>
      </w:r>
    </w:p>
    <w:p w14:paraId="5DF00CC0" w14:textId="77777777" w:rsidR="003F6347" w:rsidRDefault="003F6347" w:rsidP="003F6347">
      <w:pPr>
        <w:numPr>
          <w:ilvl w:val="0"/>
          <w:numId w:val="5"/>
        </w:numPr>
        <w:pBdr>
          <w:left w:val="single" w:sz="4" w:space="0" w:color="000000"/>
          <w:bottom w:val="single" w:sz="4" w:space="0" w:color="000000"/>
          <w:right w:val="single" w:sz="4" w:space="0" w:color="000000"/>
        </w:pBdr>
        <w:spacing w:after="1" w:line="356" w:lineRule="auto"/>
        <w:ind w:right="1267" w:hanging="457"/>
        <w:jc w:val="both"/>
      </w:pPr>
      <w:r>
        <w:rPr>
          <w:rFonts w:ascii="Times New Roman" w:eastAsia="Times New Roman" w:hAnsi="Times New Roman" w:cs="Times New Roman"/>
          <w:sz w:val="20"/>
          <w:szCs w:val="20"/>
        </w:rPr>
        <w:t xml:space="preserve">........................... [nazwa banku lub kasy prowadzących mieszkaniowy rachunek powierniczy] korzysta także z następujących znaków towarowych: ........................... </w:t>
      </w:r>
    </w:p>
    <w:p w14:paraId="5D2614C3" w14:textId="77777777" w:rsidR="003F6347" w:rsidRDefault="003F6347" w:rsidP="003F6347">
      <w:pPr>
        <w:pBdr>
          <w:left w:val="single" w:sz="4" w:space="0" w:color="000000"/>
          <w:bottom w:val="single" w:sz="4" w:space="0" w:color="000000"/>
          <w:right w:val="single" w:sz="4" w:space="0" w:color="000000"/>
        </w:pBdr>
        <w:spacing w:after="95"/>
        <w:ind w:left="98" w:right="1267"/>
      </w:pPr>
    </w:p>
    <w:p w14:paraId="18F77614" w14:textId="77777777" w:rsidR="003F6347" w:rsidRDefault="003F6347" w:rsidP="003F6347">
      <w:pPr>
        <w:pBdr>
          <w:left w:val="single" w:sz="4" w:space="0" w:color="000000"/>
          <w:bottom w:val="single" w:sz="4" w:space="0" w:color="000000"/>
          <w:right w:val="single" w:sz="4" w:space="0" w:color="000000"/>
        </w:pBdr>
        <w:spacing w:after="1" w:line="356" w:lineRule="auto"/>
        <w:ind w:left="108" w:right="1267" w:hanging="10"/>
        <w:jc w:val="both"/>
      </w:pPr>
      <w:r>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68798CB1"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1A1761AE" w14:textId="77777777" w:rsidR="003F6347" w:rsidRDefault="003F6347" w:rsidP="003F6347">
      <w:pPr>
        <w:pBdr>
          <w:left w:val="single" w:sz="4" w:space="0" w:color="000000"/>
          <w:bottom w:val="single" w:sz="4" w:space="0" w:color="000000"/>
          <w:right w:val="single" w:sz="4" w:space="0" w:color="000000"/>
        </w:pBdr>
        <w:spacing w:after="1" w:line="357" w:lineRule="auto"/>
        <w:ind w:left="108" w:right="1267" w:hanging="10"/>
        <w:jc w:val="both"/>
      </w:pPr>
      <w:r>
        <w:rPr>
          <w:rFonts w:ascii="Times New Roman" w:eastAsia="Times New Roman" w:hAnsi="Times New Roman" w:cs="Times New Roman"/>
          <w:sz w:val="20"/>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E0B21F6" w14:textId="77777777" w:rsidR="003F6347" w:rsidRDefault="003F6347" w:rsidP="003F6347">
      <w:pPr>
        <w:pBdr>
          <w:left w:val="single" w:sz="4" w:space="0" w:color="000000"/>
          <w:bottom w:val="single" w:sz="4" w:space="0" w:color="000000"/>
          <w:right w:val="single" w:sz="4" w:space="0" w:color="000000"/>
        </w:pBdr>
        <w:spacing w:after="94"/>
        <w:ind w:left="98" w:right="1267"/>
      </w:pPr>
    </w:p>
    <w:p w14:paraId="5C22945C" w14:textId="77777777" w:rsidR="003F6347" w:rsidRDefault="003F6347" w:rsidP="003F6347">
      <w:pPr>
        <w:pBdr>
          <w:left w:val="single" w:sz="4" w:space="0" w:color="000000"/>
          <w:bottom w:val="single" w:sz="4" w:space="0" w:color="000000"/>
          <w:right w:val="single" w:sz="4" w:space="0" w:color="000000"/>
        </w:pBdr>
        <w:spacing w:after="105" w:line="357" w:lineRule="auto"/>
        <w:ind w:left="108" w:right="1267" w:hanging="10"/>
        <w:jc w:val="both"/>
      </w:pPr>
      <w:r>
        <w:rPr>
          <w:rFonts w:ascii="Times New Roman" w:eastAsia="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p w14:paraId="35A27DE4" w14:textId="77777777" w:rsidR="003F6347" w:rsidRDefault="003F6347" w:rsidP="003F6347">
      <w:pPr>
        <w:pBdr>
          <w:left w:val="single" w:sz="4" w:space="0" w:color="000000"/>
          <w:bottom w:val="single" w:sz="4" w:space="0" w:color="000000"/>
          <w:right w:val="single" w:sz="4" w:space="0" w:color="000000"/>
        </w:pBdr>
        <w:spacing w:after="92"/>
        <w:ind w:left="98" w:right="1267"/>
      </w:pPr>
    </w:p>
    <w:p w14:paraId="35EC4062" w14:textId="77777777" w:rsidR="00CB0DFB" w:rsidRDefault="00CB0DFB"/>
    <w:sectPr w:rsidR="00CB0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6C0E" w14:textId="77777777" w:rsidR="003F6347" w:rsidRDefault="003F6347" w:rsidP="003F6347">
      <w:pPr>
        <w:spacing w:after="0" w:line="240" w:lineRule="auto"/>
      </w:pPr>
      <w:r>
        <w:separator/>
      </w:r>
    </w:p>
  </w:endnote>
  <w:endnote w:type="continuationSeparator" w:id="0">
    <w:p w14:paraId="38D34BBE" w14:textId="77777777" w:rsidR="003F6347" w:rsidRDefault="003F6347" w:rsidP="003F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11DA" w14:textId="77777777" w:rsidR="003F6347" w:rsidRDefault="003F6347" w:rsidP="003F6347">
      <w:pPr>
        <w:spacing w:after="0" w:line="240" w:lineRule="auto"/>
      </w:pPr>
      <w:r>
        <w:separator/>
      </w:r>
    </w:p>
  </w:footnote>
  <w:footnote w:type="continuationSeparator" w:id="0">
    <w:p w14:paraId="1C34FF45" w14:textId="77777777" w:rsidR="003F6347" w:rsidRDefault="003F6347" w:rsidP="003F6347">
      <w:pPr>
        <w:spacing w:after="0" w:line="240" w:lineRule="auto"/>
      </w:pPr>
      <w:r>
        <w:continuationSeparator/>
      </w:r>
    </w:p>
  </w:footnote>
  <w:footnote w:id="1">
    <w:p w14:paraId="35C45FF5" w14:textId="77777777" w:rsidR="003F6347" w:rsidRDefault="003F6347" w:rsidP="003F6347">
      <w:pPr>
        <w:pBdr>
          <w:top w:val="nil"/>
          <w:left w:val="nil"/>
          <w:bottom w:val="nil"/>
          <w:right w:val="nil"/>
          <w:between w:val="nil"/>
        </w:pBdr>
        <w:spacing w:after="31"/>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Jeżeli działka nie posiada adresu, należy opisowo określić jej położenie. </w:t>
      </w:r>
    </w:p>
  </w:footnote>
  <w:footnote w:id="2">
    <w:p w14:paraId="49A20276" w14:textId="77777777" w:rsidR="003F6347" w:rsidRDefault="003F6347" w:rsidP="003F6347">
      <w:pPr>
        <w:pBdr>
          <w:top w:val="nil"/>
          <w:left w:val="nil"/>
          <w:bottom w:val="nil"/>
          <w:right w:val="nil"/>
          <w:between w:val="nil"/>
        </w:pBdr>
        <w:spacing w:after="0" w:line="287"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szczególności imię i nazwisko albo firma właściciela lub użytkownika wieczystego oraz istniejące obciążenia na nieruchomości.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r w:rsidRPr="004B1BB1">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 szczególności obiekty generujące uciążliwości zapachowe, hałasowe, świetlne. </w:t>
      </w:r>
    </w:p>
  </w:footnote>
  <w:footnote w:id="3">
    <w:p w14:paraId="67453524" w14:textId="77777777" w:rsidR="003F6347" w:rsidRDefault="003F6347" w:rsidP="003F6347">
      <w:pPr>
        <w:pBdr>
          <w:top w:val="nil"/>
          <w:left w:val="nil"/>
          <w:bottom w:val="nil"/>
          <w:right w:val="nil"/>
          <w:between w:val="nil"/>
        </w:pBd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przypadku braku miejscowego planu zagospodarowania przestrzennego umieszcza się informację „Brak planu”. </w:t>
      </w:r>
    </w:p>
  </w:footnote>
  <w:footnote w:id="4">
    <w:p w14:paraId="6514A2D5" w14:textId="77777777" w:rsidR="003F6347" w:rsidRDefault="003F6347" w:rsidP="003F6347">
      <w:pPr>
        <w:pBdr>
          <w:top w:val="nil"/>
          <w:left w:val="nil"/>
          <w:bottom w:val="nil"/>
          <w:right w:val="nil"/>
          <w:between w:val="nil"/>
        </w:pBdr>
        <w:spacing w:after="0" w:line="312"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5">
    <w:p w14:paraId="63B7AFC6" w14:textId="77777777" w:rsidR="003F6347" w:rsidRDefault="003F6347" w:rsidP="003F6347">
      <w:pPr>
        <w:pBdr>
          <w:top w:val="nil"/>
          <w:left w:val="nil"/>
          <w:bottom w:val="nil"/>
          <w:right w:val="nil"/>
          <w:between w:val="nil"/>
        </w:pBdr>
        <w:spacing w:after="0" w:line="288"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Zgodnie z art. 48 ust. 6 ustawy z dnia 20 maja 2021 r. o ochronie praw nabywcy lokalu mieszkalnego lub domu jednorodzinnego oraz Deweloperskim Funduszu Gwarancyjnym (Dz. U. poz. 1177 oraz z 2023 r. poz. 1114) wysokość składki jest wyliczana według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05A"/>
    <w:multiLevelType w:val="multilevel"/>
    <w:tmpl w:val="2E5C01EE"/>
    <w:lvl w:ilvl="0">
      <w:start w:val="1"/>
      <w:numFmt w:val="decimal"/>
      <w:lvlText w:val="%1)"/>
      <w:lvlJc w:val="left"/>
      <w:pPr>
        <w:ind w:left="170" w:hanging="1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87" w:hanging="1187"/>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907" w:hanging="190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27" w:hanging="2627"/>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47" w:hanging="3347"/>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67" w:hanging="4067"/>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87" w:hanging="4787"/>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507" w:hanging="5507"/>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27" w:hanging="6227"/>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2E8B46BE"/>
    <w:multiLevelType w:val="multilevel"/>
    <w:tmpl w:val="30A0F4EC"/>
    <w:lvl w:ilvl="0">
      <w:start w:val="1"/>
      <w:numFmt w:val="decimal"/>
      <w:lvlText w:val="%1)"/>
      <w:lvlJc w:val="left"/>
      <w:pPr>
        <w:ind w:left="553" w:hanging="55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84" w:hanging="2084"/>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44" w:hanging="4244"/>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04" w:hanging="6404"/>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3CF4221D"/>
    <w:multiLevelType w:val="multilevel"/>
    <w:tmpl w:val="FC32A972"/>
    <w:lvl w:ilvl="0">
      <w:start w:val="1"/>
      <w:numFmt w:val="bullet"/>
      <w:lvlText w:val="–"/>
      <w:lvlJc w:val="left"/>
      <w:pPr>
        <w:ind w:left="555" w:hanging="55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221" w:hanging="122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41" w:hanging="194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61" w:hanging="266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81" w:hanging="338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01" w:hanging="410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821" w:hanging="482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41" w:hanging="554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61" w:hanging="626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5AAE11C6"/>
    <w:multiLevelType w:val="multilevel"/>
    <w:tmpl w:val="05A04A7A"/>
    <w:lvl w:ilvl="0">
      <w:start w:val="2"/>
      <w:numFmt w:val="upperRoman"/>
      <w:lvlText w:val="%1."/>
      <w:lvlJc w:val="left"/>
      <w:pPr>
        <w:ind w:left="510" w:hanging="5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2)"/>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Letter"/>
      <w:lvlText w:val="%3)"/>
      <w:lvlJc w:val="left"/>
      <w:pPr>
        <w:ind w:left="1167" w:hanging="116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930" w:hanging="193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650" w:hanging="265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370" w:hanging="337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090" w:hanging="409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810" w:hanging="481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530" w:hanging="553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6F166F5B"/>
    <w:multiLevelType w:val="multilevel"/>
    <w:tmpl w:val="873A31F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25" w:hanging="72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090" w:hanging="109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lowerLetter"/>
      <w:lvlText w:val="%4)"/>
      <w:lvlJc w:val="left"/>
      <w:pPr>
        <w:ind w:left="1308" w:hanging="130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175" w:hanging="217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2895" w:hanging="289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615" w:hanging="361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335" w:hanging="433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055" w:hanging="5055"/>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911693314">
    <w:abstractNumId w:val="0"/>
  </w:num>
  <w:num w:numId="2" w16cid:durableId="927931384">
    <w:abstractNumId w:val="3"/>
  </w:num>
  <w:num w:numId="3" w16cid:durableId="1164777793">
    <w:abstractNumId w:val="4"/>
  </w:num>
  <w:num w:numId="4" w16cid:durableId="1747267898">
    <w:abstractNumId w:val="1"/>
  </w:num>
  <w:num w:numId="5" w16cid:durableId="99249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7"/>
    <w:rsid w:val="000864F2"/>
    <w:rsid w:val="000E4440"/>
    <w:rsid w:val="00140542"/>
    <w:rsid w:val="001F2E79"/>
    <w:rsid w:val="003F6347"/>
    <w:rsid w:val="00403A81"/>
    <w:rsid w:val="004D51AC"/>
    <w:rsid w:val="005E03C1"/>
    <w:rsid w:val="007A209A"/>
    <w:rsid w:val="00CB0DFB"/>
    <w:rsid w:val="00D00D81"/>
    <w:rsid w:val="00D0155E"/>
    <w:rsid w:val="00D64A0B"/>
    <w:rsid w:val="00DF6CF6"/>
    <w:rsid w:val="00E3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D593"/>
  <w15:chartTrackingRefBased/>
  <w15:docId w15:val="{0DF13EE0-B470-4522-802E-681081E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347"/>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3F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63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63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63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63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63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63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63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63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63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63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63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63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63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63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63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6347"/>
    <w:rPr>
      <w:rFonts w:eastAsiaTheme="majorEastAsia" w:cstheme="majorBidi"/>
      <w:color w:val="272727" w:themeColor="text1" w:themeTint="D8"/>
    </w:rPr>
  </w:style>
  <w:style w:type="paragraph" w:styleId="Tytu">
    <w:name w:val="Title"/>
    <w:basedOn w:val="Normalny"/>
    <w:next w:val="Normalny"/>
    <w:link w:val="TytuZnak"/>
    <w:uiPriority w:val="10"/>
    <w:qFormat/>
    <w:rsid w:val="003F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63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63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63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6347"/>
    <w:pPr>
      <w:spacing w:before="160"/>
      <w:jc w:val="center"/>
    </w:pPr>
    <w:rPr>
      <w:i/>
      <w:iCs/>
      <w:color w:val="404040" w:themeColor="text1" w:themeTint="BF"/>
    </w:rPr>
  </w:style>
  <w:style w:type="character" w:customStyle="1" w:styleId="CytatZnak">
    <w:name w:val="Cytat Znak"/>
    <w:basedOn w:val="Domylnaczcionkaakapitu"/>
    <w:link w:val="Cytat"/>
    <w:uiPriority w:val="29"/>
    <w:rsid w:val="003F6347"/>
    <w:rPr>
      <w:i/>
      <w:iCs/>
      <w:color w:val="404040" w:themeColor="text1" w:themeTint="BF"/>
    </w:rPr>
  </w:style>
  <w:style w:type="paragraph" w:styleId="Akapitzlist">
    <w:name w:val="List Paragraph"/>
    <w:basedOn w:val="Normalny"/>
    <w:uiPriority w:val="34"/>
    <w:qFormat/>
    <w:rsid w:val="003F6347"/>
    <w:pPr>
      <w:ind w:left="720"/>
      <w:contextualSpacing/>
    </w:pPr>
  </w:style>
  <w:style w:type="character" w:styleId="Wyrnienieintensywne">
    <w:name w:val="Intense Emphasis"/>
    <w:basedOn w:val="Domylnaczcionkaakapitu"/>
    <w:uiPriority w:val="21"/>
    <w:qFormat/>
    <w:rsid w:val="003F6347"/>
    <w:rPr>
      <w:i/>
      <w:iCs/>
      <w:color w:val="2F5496" w:themeColor="accent1" w:themeShade="BF"/>
    </w:rPr>
  </w:style>
  <w:style w:type="paragraph" w:styleId="Cytatintensywny">
    <w:name w:val="Intense Quote"/>
    <w:basedOn w:val="Normalny"/>
    <w:next w:val="Normalny"/>
    <w:link w:val="CytatintensywnyZnak"/>
    <w:uiPriority w:val="30"/>
    <w:qFormat/>
    <w:rsid w:val="003F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6347"/>
    <w:rPr>
      <w:i/>
      <w:iCs/>
      <w:color w:val="2F5496" w:themeColor="accent1" w:themeShade="BF"/>
    </w:rPr>
  </w:style>
  <w:style w:type="character" w:styleId="Odwoanieintensywne">
    <w:name w:val="Intense Reference"/>
    <w:basedOn w:val="Domylnaczcionkaakapitu"/>
    <w:uiPriority w:val="32"/>
    <w:qFormat/>
    <w:rsid w:val="003F6347"/>
    <w:rPr>
      <w:b/>
      <w:bCs/>
      <w:smallCaps/>
      <w:color w:val="2F5496" w:themeColor="accent1" w:themeShade="BF"/>
      <w:spacing w:val="5"/>
    </w:rPr>
  </w:style>
  <w:style w:type="character" w:styleId="Hipercze">
    <w:name w:val="Hyperlink"/>
    <w:basedOn w:val="Domylnaczcionkaakapitu"/>
    <w:uiPriority w:val="99"/>
    <w:unhideWhenUsed/>
    <w:rsid w:val="003F6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asdo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2876</Words>
  <Characters>17262</Characters>
  <Application>Microsoft Office Word</Application>
  <DocSecurity>0</DocSecurity>
  <Lines>143</Lines>
  <Paragraphs>40</Paragraphs>
  <ScaleCrop>false</ScaleCrop>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Senderowicz</dc:creator>
  <cp:keywords/>
  <dc:description/>
  <cp:lastModifiedBy>Szymon Senderowicz</cp:lastModifiedBy>
  <cp:revision>3</cp:revision>
  <dcterms:created xsi:type="dcterms:W3CDTF">2025-12-28T12:06:00Z</dcterms:created>
  <dcterms:modified xsi:type="dcterms:W3CDTF">2025-12-28T12:06:00Z</dcterms:modified>
</cp:coreProperties>
</file>