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D7E62" w14:textId="77777777" w:rsidR="003F6347" w:rsidRDefault="003F6347" w:rsidP="003F6347">
      <w:pPr>
        <w:spacing w:after="0"/>
        <w:ind w:left="-5" w:hanging="10"/>
      </w:pPr>
      <w:r>
        <w:rPr>
          <w:rFonts w:ascii="Times New Roman" w:eastAsia="Times New Roman" w:hAnsi="Times New Roman" w:cs="Times New Roman"/>
          <w:b/>
          <w:sz w:val="20"/>
          <w:szCs w:val="20"/>
        </w:rPr>
        <w:t xml:space="preserve">Stan na dzień sporządzenia prospektu informacyjnego </w:t>
      </w:r>
    </w:p>
    <w:p w14:paraId="29B63E95" w14:textId="7075A6D6" w:rsidR="003F6347" w:rsidRDefault="003F6347" w:rsidP="003F6347">
      <w:pPr>
        <w:spacing w:after="1" w:line="238" w:lineRule="auto"/>
        <w:ind w:left="5040" w:right="2373"/>
      </w:pPr>
      <w:r>
        <w:rPr>
          <w:rFonts w:ascii="Times New Roman" w:eastAsia="Times New Roman" w:hAnsi="Times New Roman" w:cs="Times New Roman"/>
          <w:sz w:val="18"/>
          <w:szCs w:val="18"/>
        </w:rPr>
        <w:t>Data  sporządzenia prospektu :</w:t>
      </w:r>
      <w:r w:rsidR="00896D71">
        <w:rPr>
          <w:rFonts w:ascii="Times New Roman" w:eastAsia="Times New Roman" w:hAnsi="Times New Roman" w:cs="Times New Roman"/>
          <w:sz w:val="18"/>
          <w:szCs w:val="18"/>
        </w:rPr>
        <w:t>23</w:t>
      </w:r>
      <w:r>
        <w:rPr>
          <w:rFonts w:ascii="Times New Roman" w:eastAsia="Times New Roman" w:hAnsi="Times New Roman" w:cs="Times New Roman"/>
          <w:sz w:val="18"/>
          <w:szCs w:val="18"/>
        </w:rPr>
        <w:t>-1</w:t>
      </w:r>
      <w:r w:rsidR="00896D71">
        <w:rPr>
          <w:rFonts w:ascii="Times New Roman" w:eastAsia="Times New Roman" w:hAnsi="Times New Roman" w:cs="Times New Roman"/>
          <w:sz w:val="18"/>
          <w:szCs w:val="18"/>
        </w:rPr>
        <w:t>2</w:t>
      </w:r>
      <w:r>
        <w:rPr>
          <w:rFonts w:ascii="Times New Roman" w:eastAsia="Times New Roman" w:hAnsi="Times New Roman" w:cs="Times New Roman"/>
          <w:sz w:val="18"/>
          <w:szCs w:val="18"/>
        </w:rPr>
        <w:t>-2025</w:t>
      </w:r>
    </w:p>
    <w:p w14:paraId="4F8BB0D2" w14:textId="77777777" w:rsidR="003F6347" w:rsidRDefault="003F6347" w:rsidP="003F6347">
      <w:pPr>
        <w:spacing w:after="146"/>
        <w:ind w:right="6"/>
        <w:jc w:val="center"/>
      </w:pPr>
    </w:p>
    <w:p w14:paraId="3D0B4833" w14:textId="77777777" w:rsidR="003F6347" w:rsidRDefault="003F6347" w:rsidP="003F6347">
      <w:pPr>
        <w:pStyle w:val="Nagwek1"/>
        <w:spacing w:after="124"/>
        <w:ind w:right="50"/>
      </w:pPr>
      <w:r>
        <w:t xml:space="preserve">PROSPEKT INFORMACYJNY </w:t>
      </w:r>
    </w:p>
    <w:p w14:paraId="74DD932F" w14:textId="77777777" w:rsidR="003F6347" w:rsidRDefault="003F6347" w:rsidP="003F6347">
      <w:pPr>
        <w:spacing w:after="166"/>
        <w:ind w:left="-5" w:hanging="10"/>
      </w:pPr>
      <w:r>
        <w:rPr>
          <w:rFonts w:ascii="Times New Roman" w:eastAsia="Times New Roman" w:hAnsi="Times New Roman" w:cs="Times New Roman"/>
          <w:b/>
          <w:sz w:val="20"/>
          <w:szCs w:val="20"/>
        </w:rPr>
        <w:t xml:space="preserve">CZĘŚĆ OGÓLNA </w:t>
      </w:r>
    </w:p>
    <w:p w14:paraId="736456ED" w14:textId="77777777" w:rsidR="003F6347" w:rsidRDefault="003F6347" w:rsidP="003F6347">
      <w:pPr>
        <w:tabs>
          <w:tab w:val="center" w:pos="422"/>
          <w:tab w:val="center" w:pos="4615"/>
        </w:tabs>
        <w:spacing w:after="265"/>
      </w:pPr>
      <w:r>
        <w:tab/>
      </w:r>
      <w:r>
        <w:rPr>
          <w:rFonts w:ascii="Times New Roman" w:eastAsia="Times New Roman" w:hAnsi="Times New Roman" w:cs="Times New Roman"/>
          <w:b/>
          <w:sz w:val="20"/>
          <w:szCs w:val="20"/>
        </w:rPr>
        <w:t xml:space="preserve">I. </w:t>
      </w:r>
      <w:r>
        <w:rPr>
          <w:rFonts w:ascii="Times New Roman" w:eastAsia="Times New Roman" w:hAnsi="Times New Roman" w:cs="Times New Roman"/>
          <w:b/>
          <w:sz w:val="20"/>
          <w:szCs w:val="20"/>
        </w:rPr>
        <w:tab/>
        <w:t xml:space="preserve">DANE IDENTYFIKACYJNE I KONTAKTOWE DOTYCZĄCE DEWELOPERA </w:t>
      </w:r>
    </w:p>
    <w:tbl>
      <w:tblPr>
        <w:tblpPr w:vertAnchor="text" w:tblpX="563"/>
        <w:tblW w:w="9647" w:type="dxa"/>
        <w:tblLayout w:type="fixed"/>
        <w:tblLook w:val="0400" w:firstRow="0" w:lastRow="0" w:firstColumn="0" w:lastColumn="0" w:noHBand="0" w:noVBand="1"/>
      </w:tblPr>
      <w:tblGrid>
        <w:gridCol w:w="2986"/>
        <w:gridCol w:w="3242"/>
        <w:gridCol w:w="3419"/>
      </w:tblGrid>
      <w:tr w:rsidR="003F6347" w14:paraId="553F0425" w14:textId="77777777" w:rsidTr="005D00D2">
        <w:trPr>
          <w:trHeight w:val="901"/>
        </w:trPr>
        <w:tc>
          <w:tcPr>
            <w:tcW w:w="2986" w:type="dxa"/>
            <w:tcBorders>
              <w:top w:val="single" w:sz="4" w:space="0" w:color="000000"/>
              <w:left w:val="single" w:sz="4" w:space="0" w:color="000000"/>
              <w:bottom w:val="single" w:sz="4" w:space="0" w:color="000000"/>
              <w:right w:val="nil"/>
            </w:tcBorders>
            <w:shd w:val="clear" w:color="auto" w:fill="E0E0E0"/>
            <w:vAlign w:val="center"/>
          </w:tcPr>
          <w:p w14:paraId="6B67AED1" w14:textId="77777777" w:rsidR="003F6347" w:rsidRDefault="003F6347" w:rsidP="005D00D2">
            <w:pPr>
              <w:spacing w:after="124"/>
            </w:pPr>
            <w:r>
              <w:rPr>
                <w:rFonts w:ascii="Times New Roman" w:eastAsia="Times New Roman" w:hAnsi="Times New Roman" w:cs="Times New Roman"/>
                <w:b/>
                <w:sz w:val="20"/>
                <w:szCs w:val="20"/>
              </w:rPr>
              <w:t xml:space="preserve">DANE DEWELOPERA </w:t>
            </w:r>
          </w:p>
          <w:p w14:paraId="03AA7759" w14:textId="77777777" w:rsidR="003F6347" w:rsidRDefault="003F6347" w:rsidP="005D00D2"/>
        </w:tc>
        <w:tc>
          <w:tcPr>
            <w:tcW w:w="6661" w:type="dxa"/>
            <w:gridSpan w:val="2"/>
            <w:tcBorders>
              <w:top w:val="single" w:sz="4" w:space="0" w:color="000000"/>
              <w:left w:val="nil"/>
              <w:bottom w:val="single" w:sz="4" w:space="0" w:color="000000"/>
              <w:right w:val="single" w:sz="4" w:space="0" w:color="000000"/>
            </w:tcBorders>
            <w:shd w:val="clear" w:color="auto" w:fill="E0E0E0"/>
          </w:tcPr>
          <w:p w14:paraId="3DB148B4" w14:textId="77777777" w:rsidR="003F6347" w:rsidRDefault="003F6347" w:rsidP="005D00D2"/>
        </w:tc>
      </w:tr>
      <w:tr w:rsidR="003F6347" w14:paraId="3C6B6018" w14:textId="77777777" w:rsidTr="005D00D2">
        <w:trPr>
          <w:trHeight w:val="1218"/>
        </w:trPr>
        <w:tc>
          <w:tcPr>
            <w:tcW w:w="2986" w:type="dxa"/>
            <w:tcBorders>
              <w:top w:val="single" w:sz="4" w:space="0" w:color="000000"/>
              <w:left w:val="single" w:sz="4" w:space="0" w:color="000000"/>
              <w:bottom w:val="single" w:sz="4" w:space="0" w:color="000000"/>
              <w:right w:val="single" w:sz="4" w:space="0" w:color="000000"/>
            </w:tcBorders>
            <w:shd w:val="clear" w:color="auto" w:fill="F3F3F3"/>
          </w:tcPr>
          <w:p w14:paraId="6D8EE8B7" w14:textId="77777777" w:rsidR="003F6347" w:rsidRDefault="003F6347" w:rsidP="005D00D2">
            <w:r>
              <w:rPr>
                <w:rFonts w:ascii="Times New Roman" w:eastAsia="Times New Roman" w:hAnsi="Times New Roman" w:cs="Times New Roman"/>
                <w:sz w:val="20"/>
                <w:szCs w:val="20"/>
              </w:rPr>
              <w:t xml:space="preserve">Deweloper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14:paraId="1E829630" w14:textId="77777777" w:rsidR="003F6347" w:rsidRDefault="003F6347" w:rsidP="005D00D2">
            <w:pPr>
              <w:ind w:left="2"/>
            </w:pPr>
            <w:r>
              <w:t>Zakład Ogólnobudowlany Ryszard Maras,</w:t>
            </w:r>
          </w:p>
          <w:p w14:paraId="12C883E3" w14:textId="77777777" w:rsidR="003F6347" w:rsidRDefault="003F6347" w:rsidP="005D00D2">
            <w:pPr>
              <w:ind w:left="2"/>
            </w:pPr>
            <w:r>
              <w:t>osoba fizyczna prowadząca działalność gospodarczą</w:t>
            </w:r>
          </w:p>
          <w:p w14:paraId="317843C7" w14:textId="77777777" w:rsidR="003F6347" w:rsidRDefault="003F6347" w:rsidP="005D00D2">
            <w:pPr>
              <w:ind w:left="2"/>
            </w:pPr>
            <w:r>
              <w:t>41.20.Z</w:t>
            </w:r>
          </w:p>
          <w:p w14:paraId="6DCCF87D" w14:textId="77777777" w:rsidR="003F6347" w:rsidRDefault="003F6347" w:rsidP="005D00D2">
            <w:pPr>
              <w:ind w:left="2"/>
            </w:pPr>
            <w:r>
              <w:rPr>
                <w:rFonts w:ascii="Times New Roman" w:eastAsia="Times New Roman" w:hAnsi="Times New Roman" w:cs="Times New Roman"/>
                <w:sz w:val="20"/>
                <w:szCs w:val="20"/>
              </w:rPr>
              <w:t xml:space="preserve">Dane identyfikacyjne (firma, forma prawna, numer Krajowego Rejestru </w:t>
            </w:r>
          </w:p>
          <w:p w14:paraId="6B65D363" w14:textId="77777777" w:rsidR="003F6347" w:rsidRDefault="003F6347" w:rsidP="005D00D2">
            <w:pPr>
              <w:ind w:left="2"/>
            </w:pPr>
            <w:r>
              <w:rPr>
                <w:rFonts w:ascii="Times New Roman" w:eastAsia="Times New Roman" w:hAnsi="Times New Roman" w:cs="Times New Roman"/>
                <w:sz w:val="20"/>
                <w:szCs w:val="20"/>
              </w:rPr>
              <w:t xml:space="preserve">Sądowego lub numer wpisu do Centralnej Ewidencji i Działalności Gospodarczej) </w:t>
            </w:r>
          </w:p>
        </w:tc>
      </w:tr>
      <w:tr w:rsidR="003F6347" w14:paraId="6334AD43" w14:textId="77777777" w:rsidTr="005D00D2">
        <w:trPr>
          <w:trHeight w:val="1362"/>
        </w:trPr>
        <w:tc>
          <w:tcPr>
            <w:tcW w:w="2986" w:type="dxa"/>
            <w:tcBorders>
              <w:top w:val="single" w:sz="4" w:space="0" w:color="000000"/>
              <w:left w:val="single" w:sz="4" w:space="0" w:color="000000"/>
              <w:bottom w:val="single" w:sz="4" w:space="0" w:color="000000"/>
              <w:right w:val="single" w:sz="4" w:space="0" w:color="000000"/>
            </w:tcBorders>
            <w:shd w:val="clear" w:color="auto" w:fill="F3F3F3"/>
          </w:tcPr>
          <w:p w14:paraId="7E525E8B" w14:textId="77777777" w:rsidR="003F6347" w:rsidRDefault="003F6347" w:rsidP="005D00D2">
            <w:r>
              <w:rPr>
                <w:rFonts w:ascii="Times New Roman" w:eastAsia="Times New Roman" w:hAnsi="Times New Roman" w:cs="Times New Roman"/>
                <w:sz w:val="20"/>
                <w:szCs w:val="20"/>
              </w:rPr>
              <w:t xml:space="preserve">Adres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14:paraId="3901F4EE" w14:textId="77777777" w:rsidR="003F6347" w:rsidRDefault="003F6347" w:rsidP="005D00D2">
            <w:pPr>
              <w:spacing w:after="122"/>
              <w:ind w:left="2"/>
            </w:pPr>
            <w:r>
              <w:t>ul. Szczecińska 46c</w:t>
            </w:r>
          </w:p>
          <w:p w14:paraId="1B1E20CF" w14:textId="77777777" w:rsidR="003F6347" w:rsidRDefault="003F6347" w:rsidP="005D00D2">
            <w:pPr>
              <w:spacing w:after="122"/>
              <w:ind w:left="2"/>
            </w:pPr>
            <w:r>
              <w:t>72-123 Kliniska Wielkie</w:t>
            </w:r>
          </w:p>
          <w:p w14:paraId="6DDD7093" w14:textId="77777777" w:rsidR="003F6347" w:rsidRDefault="003F6347" w:rsidP="005D00D2">
            <w:pPr>
              <w:ind w:left="2" w:right="52"/>
              <w:jc w:val="both"/>
            </w:pPr>
            <w:r>
              <w:rPr>
                <w:rFonts w:ascii="Times New Roman" w:eastAsia="Times New Roman" w:hAnsi="Times New Roman" w:cs="Times New Roman"/>
                <w:sz w:val="20"/>
                <w:szCs w:val="20"/>
              </w:rPr>
              <w:t xml:space="preserve">Adres miejsca wykonywania działalności gospodarczej, adres siedziby i adres punktów, w których jest przedstawiana oferta lokali mieszkalnych albo domów jednorodzinnych </w:t>
            </w:r>
          </w:p>
        </w:tc>
      </w:tr>
      <w:tr w:rsidR="003F6347" w14:paraId="07E493FA" w14:textId="77777777" w:rsidTr="005D00D2">
        <w:trPr>
          <w:trHeight w:val="528"/>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6E7D8E6" w14:textId="77777777" w:rsidR="003F6347" w:rsidRDefault="003F6347" w:rsidP="005D00D2">
            <w:r>
              <w:rPr>
                <w:rFonts w:ascii="Times New Roman" w:eastAsia="Times New Roman" w:hAnsi="Times New Roman" w:cs="Times New Roman"/>
                <w:sz w:val="20"/>
                <w:szCs w:val="20"/>
              </w:rPr>
              <w:t xml:space="preserve">Numer NIP i REGON </w:t>
            </w:r>
          </w:p>
        </w:tc>
        <w:tc>
          <w:tcPr>
            <w:tcW w:w="3242" w:type="dxa"/>
            <w:tcBorders>
              <w:top w:val="single" w:sz="4" w:space="0" w:color="000000"/>
              <w:left w:val="single" w:sz="4" w:space="0" w:color="000000"/>
              <w:bottom w:val="single" w:sz="4" w:space="0" w:color="000000"/>
              <w:right w:val="single" w:sz="4" w:space="0" w:color="000000"/>
            </w:tcBorders>
            <w:vAlign w:val="center"/>
          </w:tcPr>
          <w:p w14:paraId="3778EF88" w14:textId="77777777" w:rsidR="003F6347" w:rsidRDefault="003F6347" w:rsidP="005D00D2">
            <w:pPr>
              <w:ind w:left="2"/>
              <w:rPr>
                <w:rFonts w:ascii="Times New Roman" w:eastAsia="Times New Roman" w:hAnsi="Times New Roman" w:cs="Times New Roman"/>
                <w:sz w:val="20"/>
                <w:szCs w:val="20"/>
              </w:rPr>
            </w:pPr>
            <w:r>
              <w:rPr>
                <w:rFonts w:ascii="Times New Roman" w:eastAsia="Times New Roman" w:hAnsi="Times New Roman" w:cs="Times New Roman"/>
                <w:sz w:val="20"/>
                <w:szCs w:val="20"/>
              </w:rPr>
              <w:t>5970013626</w:t>
            </w:r>
          </w:p>
          <w:p w14:paraId="358A178A" w14:textId="77777777" w:rsidR="003F6347" w:rsidRDefault="003F6347" w:rsidP="005D00D2">
            <w:pPr>
              <w:ind w:left="2"/>
            </w:pPr>
            <w:r>
              <w:rPr>
                <w:rFonts w:ascii="Times New Roman" w:eastAsia="Times New Roman" w:hAnsi="Times New Roman" w:cs="Times New Roman"/>
                <w:sz w:val="20"/>
                <w:szCs w:val="20"/>
              </w:rPr>
              <w:t xml:space="preserve">NIP, o ile został nadany </w:t>
            </w:r>
          </w:p>
        </w:tc>
        <w:tc>
          <w:tcPr>
            <w:tcW w:w="3419" w:type="dxa"/>
            <w:tcBorders>
              <w:top w:val="single" w:sz="4" w:space="0" w:color="000000"/>
              <w:left w:val="single" w:sz="4" w:space="0" w:color="000000"/>
              <w:bottom w:val="single" w:sz="4" w:space="0" w:color="000000"/>
              <w:right w:val="single" w:sz="4" w:space="0" w:color="000000"/>
            </w:tcBorders>
            <w:vAlign w:val="center"/>
          </w:tcPr>
          <w:p w14:paraId="0DB5C887" w14:textId="77777777" w:rsidR="003F6347" w:rsidRDefault="003F6347" w:rsidP="005D00D2">
            <w:pPr>
              <w:ind w:left="1"/>
              <w:rPr>
                <w:rFonts w:ascii="Times New Roman" w:eastAsia="Times New Roman" w:hAnsi="Times New Roman" w:cs="Times New Roman"/>
                <w:sz w:val="20"/>
                <w:szCs w:val="20"/>
              </w:rPr>
            </w:pPr>
            <w:r>
              <w:rPr>
                <w:rFonts w:ascii="Times New Roman" w:eastAsia="Times New Roman" w:hAnsi="Times New Roman" w:cs="Times New Roman"/>
                <w:sz w:val="20"/>
                <w:szCs w:val="20"/>
              </w:rPr>
              <w:t>210214804</w:t>
            </w:r>
          </w:p>
          <w:p w14:paraId="11DA89C9" w14:textId="77777777" w:rsidR="003F6347" w:rsidRDefault="003F6347" w:rsidP="005D00D2">
            <w:pPr>
              <w:ind w:left="1"/>
            </w:pPr>
            <w:r>
              <w:rPr>
                <w:rFonts w:ascii="Times New Roman" w:eastAsia="Times New Roman" w:hAnsi="Times New Roman" w:cs="Times New Roman"/>
                <w:sz w:val="20"/>
                <w:szCs w:val="20"/>
              </w:rPr>
              <w:t xml:space="preserve">REGON, o ile taki posiada </w:t>
            </w:r>
          </w:p>
        </w:tc>
      </w:tr>
      <w:tr w:rsidR="003F6347" w14:paraId="4AA9AF8D" w14:textId="77777777" w:rsidTr="005D00D2">
        <w:trPr>
          <w:trHeight w:val="528"/>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70D9AE3" w14:textId="77777777" w:rsidR="003F6347" w:rsidRDefault="003F6347" w:rsidP="005D00D2">
            <w:r>
              <w:rPr>
                <w:rFonts w:ascii="Times New Roman" w:eastAsia="Times New Roman" w:hAnsi="Times New Roman" w:cs="Times New Roman"/>
                <w:sz w:val="20"/>
                <w:szCs w:val="20"/>
              </w:rPr>
              <w:t xml:space="preserve">Numer telefonu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14:paraId="0FFBD1BB" w14:textId="77777777" w:rsidR="003F6347" w:rsidRDefault="003F6347" w:rsidP="005D00D2">
            <w:pPr>
              <w:ind w:left="2"/>
            </w:pPr>
            <w:r>
              <w:t>664 416 037</w:t>
            </w:r>
          </w:p>
        </w:tc>
      </w:tr>
      <w:tr w:rsidR="003F6347" w14:paraId="7C68BC63" w14:textId="77777777" w:rsidTr="005D00D2">
        <w:trPr>
          <w:trHeight w:val="528"/>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AC08C09" w14:textId="77777777" w:rsidR="003F6347" w:rsidRDefault="003F6347" w:rsidP="005D00D2">
            <w:r>
              <w:rPr>
                <w:rFonts w:ascii="Times New Roman" w:eastAsia="Times New Roman" w:hAnsi="Times New Roman" w:cs="Times New Roman"/>
                <w:sz w:val="20"/>
                <w:szCs w:val="20"/>
              </w:rPr>
              <w:t xml:space="preserve">Adres poczty elektronicznej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14:paraId="77C930F9" w14:textId="77777777" w:rsidR="003F6347" w:rsidRDefault="003F6347" w:rsidP="005D00D2">
            <w:pPr>
              <w:ind w:left="2"/>
            </w:pPr>
            <w:r>
              <w:t>rmaras1@tlen.pl</w:t>
            </w:r>
          </w:p>
        </w:tc>
      </w:tr>
      <w:tr w:rsidR="003F6347" w14:paraId="7299DEFE" w14:textId="77777777" w:rsidTr="005D00D2">
        <w:trPr>
          <w:trHeight w:val="528"/>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9100C96" w14:textId="77777777" w:rsidR="003F6347" w:rsidRDefault="003F6347" w:rsidP="005D00D2">
            <w:r>
              <w:rPr>
                <w:rFonts w:ascii="Times New Roman" w:eastAsia="Times New Roman" w:hAnsi="Times New Roman" w:cs="Times New Roman"/>
                <w:sz w:val="20"/>
                <w:szCs w:val="20"/>
              </w:rPr>
              <w:t xml:space="preserve">Numer faksu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14:paraId="57BFC29D" w14:textId="77777777" w:rsidR="003F6347" w:rsidRDefault="00AD530C" w:rsidP="005D00D2">
            <w:pPr>
              <w:ind w:left="2"/>
            </w:pPr>
            <w:sdt>
              <w:sdtPr>
                <w:tag w:val="goog_rdk_1"/>
                <w:id w:val="1687324077"/>
              </w:sdtPr>
              <w:sdtEndPr/>
              <w:sdtContent>
                <w:ins w:id="0" w:author="Katarzyna Maras" w:date="2024-05-20T08:28:00Z">
                  <w:r w:rsidR="003F6347">
                    <w:t xml:space="preserve">nie dotyczy </w:t>
                  </w:r>
                </w:ins>
              </w:sdtContent>
            </w:sdt>
          </w:p>
        </w:tc>
      </w:tr>
      <w:tr w:rsidR="003F6347" w14:paraId="3DD4CEC2" w14:textId="77777777" w:rsidTr="005D00D2">
        <w:trPr>
          <w:trHeight w:val="757"/>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40CADF0" w14:textId="77777777" w:rsidR="003F6347" w:rsidRDefault="003F6347" w:rsidP="005D00D2">
            <w:r>
              <w:rPr>
                <w:rFonts w:ascii="Times New Roman" w:eastAsia="Times New Roman" w:hAnsi="Times New Roman" w:cs="Times New Roman"/>
                <w:sz w:val="20"/>
                <w:szCs w:val="20"/>
              </w:rPr>
              <w:t xml:space="preserve">Adres </w:t>
            </w:r>
            <w:r>
              <w:rPr>
                <w:rFonts w:ascii="Times New Roman" w:eastAsia="Times New Roman" w:hAnsi="Times New Roman" w:cs="Times New Roman"/>
                <w:sz w:val="20"/>
                <w:szCs w:val="20"/>
              </w:rPr>
              <w:tab/>
              <w:t xml:space="preserve">strony </w:t>
            </w:r>
            <w:r>
              <w:rPr>
                <w:rFonts w:ascii="Times New Roman" w:eastAsia="Times New Roman" w:hAnsi="Times New Roman" w:cs="Times New Roman"/>
                <w:sz w:val="20"/>
                <w:szCs w:val="20"/>
              </w:rPr>
              <w:tab/>
              <w:t xml:space="preserve">internetowej dewelopera </w:t>
            </w:r>
          </w:p>
        </w:tc>
        <w:tc>
          <w:tcPr>
            <w:tcW w:w="6661" w:type="dxa"/>
            <w:gridSpan w:val="2"/>
            <w:tcBorders>
              <w:top w:val="single" w:sz="4" w:space="0" w:color="000000"/>
              <w:left w:val="single" w:sz="4" w:space="0" w:color="000000"/>
              <w:bottom w:val="single" w:sz="4" w:space="0" w:color="000000"/>
              <w:right w:val="single" w:sz="4" w:space="0" w:color="000000"/>
            </w:tcBorders>
          </w:tcPr>
          <w:sdt>
            <w:sdtPr>
              <w:tag w:val="goog_rdk_4"/>
              <w:id w:val="-1672560826"/>
            </w:sdtPr>
            <w:sdtEndPr/>
            <w:sdtContent>
              <w:p w14:paraId="457986CF" w14:textId="77777777" w:rsidR="003F6347" w:rsidRDefault="00AD530C" w:rsidP="005D00D2">
                <w:pPr>
                  <w:rPr>
                    <w:ins w:id="1" w:author="Katarzyna Maras" w:date="2024-05-20T08:28:00Z"/>
                  </w:rPr>
                </w:pPr>
                <w:sdt>
                  <w:sdtPr>
                    <w:tag w:val="goog_rdk_3"/>
                    <w:id w:val="-1810702284"/>
                  </w:sdtPr>
                  <w:sdtEndPr/>
                  <w:sdtContent>
                    <w:hyperlink r:id="rId7" w:history="1">
                      <w:r w:rsidR="003F6347" w:rsidRPr="003762B0">
                        <w:rPr>
                          <w:rStyle w:val="Hipercze"/>
                        </w:rPr>
                        <w:t>www.marasdomy.pl</w:t>
                      </w:r>
                    </w:hyperlink>
                    <w:r w:rsidR="003F6347">
                      <w:t xml:space="preserve"> </w:t>
                    </w:r>
                  </w:sdtContent>
                </w:sdt>
              </w:p>
            </w:sdtContent>
          </w:sdt>
          <w:p w14:paraId="62359CFF" w14:textId="77777777" w:rsidR="003F6347" w:rsidRDefault="003F6347" w:rsidP="005D00D2">
            <w:pPr>
              <w:ind w:left="2"/>
            </w:pPr>
          </w:p>
        </w:tc>
      </w:tr>
    </w:tbl>
    <w:p w14:paraId="0D2587FD" w14:textId="4A20513F" w:rsidR="003F6347" w:rsidRDefault="003F6347" w:rsidP="00896D71">
      <w:pPr>
        <w:spacing w:after="6157" w:line="265" w:lineRule="auto"/>
        <w:ind w:left="573" w:right="35" w:hanging="10"/>
      </w:pPr>
      <w:r>
        <w:rPr>
          <w:rFonts w:ascii="Times New Roman" w:eastAsia="Times New Roman" w:hAnsi="Times New Roman" w:cs="Times New Roman"/>
          <w:b/>
          <w:sz w:val="20"/>
          <w:szCs w:val="20"/>
        </w:rPr>
        <w:t xml:space="preserve">II. DOŚWIADCZENIE DEWELOPERA </w:t>
      </w:r>
    </w:p>
    <w:tbl>
      <w:tblPr>
        <w:tblW w:w="9647" w:type="dxa"/>
        <w:tblInd w:w="563" w:type="dxa"/>
        <w:tblLayout w:type="fixed"/>
        <w:tblLook w:val="0400" w:firstRow="0" w:lastRow="0" w:firstColumn="0" w:lastColumn="0" w:noHBand="0" w:noVBand="1"/>
      </w:tblPr>
      <w:tblGrid>
        <w:gridCol w:w="2811"/>
        <w:gridCol w:w="6836"/>
      </w:tblGrid>
      <w:tr w:rsidR="003F6347" w14:paraId="40648A56" w14:textId="77777777" w:rsidTr="005D00D2">
        <w:trPr>
          <w:trHeight w:val="718"/>
        </w:trPr>
        <w:tc>
          <w:tcPr>
            <w:tcW w:w="9647" w:type="dxa"/>
            <w:gridSpan w:val="2"/>
            <w:tcBorders>
              <w:top w:val="single" w:sz="4" w:space="0" w:color="000000"/>
              <w:left w:val="single" w:sz="4" w:space="0" w:color="000000"/>
              <w:bottom w:val="single" w:sz="8" w:space="0" w:color="000000"/>
              <w:right w:val="single" w:sz="4" w:space="0" w:color="000000"/>
            </w:tcBorders>
            <w:shd w:val="clear" w:color="auto" w:fill="E0E0E0"/>
          </w:tcPr>
          <w:p w14:paraId="73DEAB75" w14:textId="77777777" w:rsidR="003F6347" w:rsidRDefault="003F6347" w:rsidP="005D00D2">
            <w:r>
              <w:rPr>
                <w:rFonts w:ascii="Times New Roman" w:eastAsia="Times New Roman" w:hAnsi="Times New Roman" w:cs="Times New Roman"/>
                <w:b/>
                <w:sz w:val="20"/>
                <w:szCs w:val="20"/>
              </w:rPr>
              <w:lastRenderedPageBreak/>
              <w:t xml:space="preserve">HISTORIA I UDOKUMENTOWANE DOŚWIADCZENIE DEWELOPERA </w:t>
            </w:r>
          </w:p>
        </w:tc>
      </w:tr>
      <w:tr w:rsidR="003F6347" w14:paraId="01E895B9" w14:textId="77777777" w:rsidTr="005D00D2">
        <w:trPr>
          <w:trHeight w:val="763"/>
        </w:trPr>
        <w:tc>
          <w:tcPr>
            <w:tcW w:w="9647" w:type="dxa"/>
            <w:gridSpan w:val="2"/>
            <w:tcBorders>
              <w:top w:val="single" w:sz="8" w:space="0" w:color="000000"/>
              <w:left w:val="single" w:sz="4" w:space="0" w:color="000000"/>
              <w:bottom w:val="single" w:sz="4" w:space="0" w:color="000000"/>
              <w:right w:val="single" w:sz="4" w:space="0" w:color="000000"/>
            </w:tcBorders>
            <w:shd w:val="clear" w:color="auto" w:fill="E0E0E0"/>
            <w:vAlign w:val="center"/>
          </w:tcPr>
          <w:p w14:paraId="6C1BCF32" w14:textId="77777777" w:rsidR="003F6347" w:rsidRDefault="003F6347" w:rsidP="005D00D2">
            <w:pPr>
              <w:jc w:val="both"/>
            </w:pPr>
            <w:r>
              <w:rPr>
                <w:rFonts w:ascii="Times New Roman" w:eastAsia="Times New Roman" w:hAnsi="Times New Roman" w:cs="Times New Roman"/>
                <w:b/>
                <w:sz w:val="20"/>
                <w:szCs w:val="20"/>
              </w:rPr>
              <w:t xml:space="preserve">PRZYKŁAD UKOŃCZONEGO PRZEDSIĘWZIĘCIA DEWELOPERSKIEGO (należy wskazać, o ile istnieją, trzy ukończone przedsięwzięcia deweloperskie, w tym ostatnie) </w:t>
            </w:r>
          </w:p>
        </w:tc>
      </w:tr>
      <w:tr w:rsidR="003F6347" w14:paraId="5E517266" w14:textId="77777777" w:rsidTr="005D00D2">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2C484B1" w14:textId="77777777" w:rsidR="003F6347" w:rsidRDefault="003F6347" w:rsidP="005D00D2">
            <w:r>
              <w:rPr>
                <w:rFonts w:ascii="Times New Roman" w:eastAsia="Times New Roman" w:hAnsi="Times New Roman" w:cs="Times New Roman"/>
                <w:sz w:val="20"/>
                <w:szCs w:val="20"/>
              </w:rPr>
              <w:t xml:space="preserve">Adres  </w:t>
            </w:r>
          </w:p>
        </w:tc>
        <w:tc>
          <w:tcPr>
            <w:tcW w:w="6836" w:type="dxa"/>
            <w:tcBorders>
              <w:top w:val="single" w:sz="4" w:space="0" w:color="000000"/>
              <w:left w:val="single" w:sz="4" w:space="0" w:color="000000"/>
              <w:bottom w:val="single" w:sz="4" w:space="0" w:color="000000"/>
              <w:right w:val="single" w:sz="4" w:space="0" w:color="000000"/>
            </w:tcBorders>
            <w:vAlign w:val="center"/>
          </w:tcPr>
          <w:p w14:paraId="582353C4" w14:textId="77777777" w:rsidR="003F6347" w:rsidRDefault="003F6347" w:rsidP="005D00D2">
            <w:pPr>
              <w:ind w:left="2"/>
            </w:pPr>
            <w:r>
              <w:t>ul. Ekologiczna 4, 72-100 Goleniów</w:t>
            </w:r>
          </w:p>
        </w:tc>
      </w:tr>
      <w:tr w:rsidR="003F6347" w14:paraId="15E675A5" w14:textId="77777777" w:rsidTr="005D00D2">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59E97FB" w14:textId="77777777" w:rsidR="003F6347" w:rsidRDefault="003F6347" w:rsidP="005D00D2">
            <w:r>
              <w:rPr>
                <w:rFonts w:ascii="Times New Roman" w:eastAsia="Times New Roman" w:hAnsi="Times New Roman" w:cs="Times New Roman"/>
                <w:sz w:val="20"/>
                <w:szCs w:val="20"/>
              </w:rPr>
              <w:t xml:space="preserve">Data rozpoczęcia  </w:t>
            </w:r>
          </w:p>
        </w:tc>
        <w:tc>
          <w:tcPr>
            <w:tcW w:w="6836" w:type="dxa"/>
            <w:tcBorders>
              <w:top w:val="single" w:sz="4" w:space="0" w:color="000000"/>
              <w:left w:val="single" w:sz="4" w:space="0" w:color="000000"/>
              <w:bottom w:val="single" w:sz="4" w:space="0" w:color="000000"/>
              <w:right w:val="single" w:sz="4" w:space="0" w:color="000000"/>
            </w:tcBorders>
            <w:vAlign w:val="center"/>
          </w:tcPr>
          <w:p w14:paraId="60396BB9" w14:textId="77777777" w:rsidR="003F6347" w:rsidRDefault="003F6347" w:rsidP="005D00D2">
            <w:pPr>
              <w:ind w:left="2"/>
            </w:pPr>
            <w:r>
              <w:t>6.04.2020</w:t>
            </w:r>
          </w:p>
        </w:tc>
      </w:tr>
      <w:tr w:rsidR="003F6347" w14:paraId="7AF9DF90" w14:textId="77777777" w:rsidTr="005D00D2">
        <w:trPr>
          <w:trHeight w:val="757"/>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53C01D3" w14:textId="77777777" w:rsidR="003F6347" w:rsidRDefault="003F6347" w:rsidP="005D00D2">
            <w:pPr>
              <w:ind w:right="250"/>
            </w:pPr>
            <w:r>
              <w:rPr>
                <w:rFonts w:ascii="Times New Roman" w:eastAsia="Times New Roman" w:hAnsi="Times New Roman" w:cs="Times New Roman"/>
                <w:sz w:val="20"/>
                <w:szCs w:val="20"/>
              </w:rPr>
              <w:t xml:space="preserve">Data wydania decyzji o pozwoleniu na użytkowanie </w:t>
            </w:r>
          </w:p>
        </w:tc>
        <w:tc>
          <w:tcPr>
            <w:tcW w:w="6836" w:type="dxa"/>
            <w:tcBorders>
              <w:top w:val="single" w:sz="4" w:space="0" w:color="000000"/>
              <w:left w:val="single" w:sz="4" w:space="0" w:color="000000"/>
              <w:bottom w:val="single" w:sz="4" w:space="0" w:color="000000"/>
              <w:right w:val="single" w:sz="4" w:space="0" w:color="000000"/>
            </w:tcBorders>
          </w:tcPr>
          <w:p w14:paraId="2A1ECF0D" w14:textId="77777777" w:rsidR="003F6347" w:rsidRDefault="003F6347" w:rsidP="005D00D2">
            <w:pPr>
              <w:ind w:left="2"/>
            </w:pPr>
            <w:r>
              <w:t>9.04.2021</w:t>
            </w:r>
          </w:p>
        </w:tc>
      </w:tr>
      <w:tr w:rsidR="003F6347" w14:paraId="7020D2B3" w14:textId="77777777" w:rsidTr="005D00D2">
        <w:trPr>
          <w:trHeight w:val="901"/>
        </w:trPr>
        <w:tc>
          <w:tcPr>
            <w:tcW w:w="9647" w:type="dxa"/>
            <w:gridSpan w:val="2"/>
            <w:tcBorders>
              <w:top w:val="single" w:sz="4" w:space="0" w:color="000000"/>
              <w:left w:val="single" w:sz="4" w:space="0" w:color="000000"/>
              <w:bottom w:val="single" w:sz="4" w:space="0" w:color="000000"/>
              <w:right w:val="single" w:sz="4" w:space="0" w:color="000000"/>
            </w:tcBorders>
            <w:shd w:val="clear" w:color="auto" w:fill="E0E0E0"/>
            <w:vAlign w:val="center"/>
          </w:tcPr>
          <w:p w14:paraId="5F02A034" w14:textId="77777777" w:rsidR="003F6347" w:rsidRDefault="003F6347" w:rsidP="005D00D2">
            <w:pPr>
              <w:spacing w:after="124"/>
            </w:pPr>
            <w:r>
              <w:rPr>
                <w:rFonts w:ascii="Times New Roman" w:eastAsia="Times New Roman" w:hAnsi="Times New Roman" w:cs="Times New Roman"/>
                <w:b/>
                <w:sz w:val="20"/>
                <w:szCs w:val="20"/>
              </w:rPr>
              <w:t xml:space="preserve">PRZYKŁAD INNEGO UKOŃCZONEGO PRZEDSIĘWZIĘCIA DEWELOPERSKIEGO </w:t>
            </w:r>
          </w:p>
          <w:p w14:paraId="02C8E5B4" w14:textId="77777777" w:rsidR="003F6347" w:rsidRDefault="003F6347" w:rsidP="005D00D2"/>
        </w:tc>
      </w:tr>
      <w:tr w:rsidR="003F6347" w14:paraId="1228CB06" w14:textId="77777777" w:rsidTr="005D00D2">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6401298" w14:textId="77777777" w:rsidR="003F6347" w:rsidRDefault="003F6347" w:rsidP="005D00D2">
            <w:r>
              <w:rPr>
                <w:rFonts w:ascii="Times New Roman" w:eastAsia="Times New Roman" w:hAnsi="Times New Roman" w:cs="Times New Roman"/>
                <w:sz w:val="20"/>
                <w:szCs w:val="20"/>
              </w:rPr>
              <w:t xml:space="preserve">Adres  </w:t>
            </w:r>
          </w:p>
        </w:tc>
        <w:tc>
          <w:tcPr>
            <w:tcW w:w="6836" w:type="dxa"/>
            <w:tcBorders>
              <w:top w:val="single" w:sz="4" w:space="0" w:color="000000"/>
              <w:left w:val="single" w:sz="4" w:space="0" w:color="000000"/>
              <w:bottom w:val="single" w:sz="4" w:space="0" w:color="000000"/>
              <w:right w:val="single" w:sz="4" w:space="0" w:color="000000"/>
            </w:tcBorders>
            <w:vAlign w:val="center"/>
          </w:tcPr>
          <w:p w14:paraId="53161B79" w14:textId="77777777" w:rsidR="003F6347" w:rsidRDefault="003F6347" w:rsidP="005D00D2">
            <w:pPr>
              <w:ind w:left="2"/>
            </w:pPr>
            <w:r>
              <w:t>ul. Piastowska 20e, 72-123 Kliniska Wielkie</w:t>
            </w:r>
          </w:p>
        </w:tc>
      </w:tr>
      <w:tr w:rsidR="003F6347" w14:paraId="4F718231" w14:textId="77777777" w:rsidTr="005D00D2">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2016565" w14:textId="77777777" w:rsidR="003F6347" w:rsidRDefault="003F6347" w:rsidP="005D00D2">
            <w:r>
              <w:rPr>
                <w:rFonts w:ascii="Times New Roman" w:eastAsia="Times New Roman" w:hAnsi="Times New Roman" w:cs="Times New Roman"/>
                <w:sz w:val="20"/>
                <w:szCs w:val="20"/>
              </w:rPr>
              <w:t xml:space="preserve">Data rozpoczęcia  </w:t>
            </w:r>
          </w:p>
        </w:tc>
        <w:tc>
          <w:tcPr>
            <w:tcW w:w="6836" w:type="dxa"/>
            <w:tcBorders>
              <w:top w:val="single" w:sz="4" w:space="0" w:color="000000"/>
              <w:left w:val="single" w:sz="4" w:space="0" w:color="000000"/>
              <w:bottom w:val="single" w:sz="4" w:space="0" w:color="000000"/>
              <w:right w:val="single" w:sz="4" w:space="0" w:color="000000"/>
            </w:tcBorders>
            <w:vAlign w:val="center"/>
          </w:tcPr>
          <w:p w14:paraId="4A9BA0B8" w14:textId="77777777" w:rsidR="003F6347" w:rsidRDefault="003F6347" w:rsidP="005D00D2">
            <w:pPr>
              <w:ind w:left="2"/>
            </w:pPr>
            <w:r>
              <w:t>14.06.2022</w:t>
            </w:r>
          </w:p>
        </w:tc>
      </w:tr>
      <w:tr w:rsidR="003F6347" w14:paraId="73CED6A1" w14:textId="77777777" w:rsidTr="005D00D2">
        <w:trPr>
          <w:trHeight w:val="75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09C795A" w14:textId="77777777" w:rsidR="003F6347" w:rsidRDefault="003F6347" w:rsidP="005D00D2">
            <w:pPr>
              <w:ind w:right="195"/>
            </w:pPr>
            <w:r>
              <w:rPr>
                <w:rFonts w:ascii="Times New Roman" w:eastAsia="Times New Roman" w:hAnsi="Times New Roman" w:cs="Times New Roman"/>
                <w:sz w:val="20"/>
                <w:szCs w:val="20"/>
              </w:rPr>
              <w:t xml:space="preserve">Data wydania decyzji  o pozwoleniu na użytkowanie </w:t>
            </w:r>
          </w:p>
        </w:tc>
        <w:tc>
          <w:tcPr>
            <w:tcW w:w="6836" w:type="dxa"/>
            <w:tcBorders>
              <w:top w:val="single" w:sz="4" w:space="0" w:color="000000"/>
              <w:left w:val="single" w:sz="4" w:space="0" w:color="000000"/>
              <w:bottom w:val="single" w:sz="4" w:space="0" w:color="000000"/>
              <w:right w:val="single" w:sz="4" w:space="0" w:color="000000"/>
            </w:tcBorders>
          </w:tcPr>
          <w:p w14:paraId="1DE84C96" w14:textId="77777777" w:rsidR="003F6347" w:rsidRDefault="003F6347" w:rsidP="005D00D2">
            <w:pPr>
              <w:ind w:left="2"/>
            </w:pPr>
            <w:r>
              <w:t>12.06.2023</w:t>
            </w:r>
          </w:p>
        </w:tc>
      </w:tr>
      <w:tr w:rsidR="003F6347" w14:paraId="6BCCBF94" w14:textId="77777777" w:rsidTr="005D00D2">
        <w:trPr>
          <w:trHeight w:val="894"/>
        </w:trPr>
        <w:tc>
          <w:tcPr>
            <w:tcW w:w="9647" w:type="dxa"/>
            <w:gridSpan w:val="2"/>
            <w:tcBorders>
              <w:top w:val="single" w:sz="4" w:space="0" w:color="000000"/>
              <w:left w:val="single" w:sz="4" w:space="0" w:color="000000"/>
              <w:bottom w:val="single" w:sz="4" w:space="0" w:color="000000"/>
              <w:right w:val="single" w:sz="4" w:space="0" w:color="000000"/>
            </w:tcBorders>
            <w:shd w:val="clear" w:color="auto" w:fill="E0E0E0"/>
            <w:vAlign w:val="bottom"/>
          </w:tcPr>
          <w:p w14:paraId="610CCAE8" w14:textId="77777777" w:rsidR="003F6347" w:rsidRDefault="003F6347" w:rsidP="005D00D2">
            <w:pPr>
              <w:spacing w:after="258"/>
            </w:pPr>
            <w:r>
              <w:rPr>
                <w:rFonts w:ascii="Times New Roman" w:eastAsia="Times New Roman" w:hAnsi="Times New Roman" w:cs="Times New Roman"/>
                <w:b/>
                <w:sz w:val="20"/>
                <w:szCs w:val="20"/>
              </w:rPr>
              <w:t xml:space="preserve">PRZYKŁAD OSTATNIEGO UKOŃCZONEGO PRZEDSIĘWZIĘCIA DEWELOPERSKIEGO </w:t>
            </w:r>
          </w:p>
          <w:p w14:paraId="42D12031" w14:textId="77777777" w:rsidR="003F6347" w:rsidRDefault="003F6347" w:rsidP="005D00D2"/>
        </w:tc>
      </w:tr>
      <w:tr w:rsidR="003F6347" w14:paraId="544CD2CE" w14:textId="77777777" w:rsidTr="005D00D2">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8DE916B" w14:textId="77777777" w:rsidR="003F6347" w:rsidRDefault="003F6347" w:rsidP="005D00D2">
            <w:r>
              <w:rPr>
                <w:rFonts w:ascii="Times New Roman" w:eastAsia="Times New Roman" w:hAnsi="Times New Roman" w:cs="Times New Roman"/>
                <w:sz w:val="20"/>
                <w:szCs w:val="20"/>
              </w:rPr>
              <w:t xml:space="preserve">Adres  </w:t>
            </w:r>
          </w:p>
        </w:tc>
        <w:tc>
          <w:tcPr>
            <w:tcW w:w="6836" w:type="dxa"/>
            <w:tcBorders>
              <w:top w:val="single" w:sz="4" w:space="0" w:color="000000"/>
              <w:left w:val="single" w:sz="4" w:space="0" w:color="000000"/>
              <w:bottom w:val="single" w:sz="4" w:space="0" w:color="000000"/>
              <w:right w:val="single" w:sz="4" w:space="0" w:color="000000"/>
            </w:tcBorders>
            <w:vAlign w:val="center"/>
          </w:tcPr>
          <w:p w14:paraId="7D7D8B10" w14:textId="77777777" w:rsidR="003F6347" w:rsidRDefault="003F6347" w:rsidP="005D00D2">
            <w:pPr>
              <w:ind w:left="2"/>
            </w:pPr>
            <w:r>
              <w:t>ul. Piastowska 20d,  72-123 Kliniska Wielkie</w:t>
            </w:r>
          </w:p>
        </w:tc>
      </w:tr>
      <w:tr w:rsidR="003F6347" w14:paraId="5F74B368" w14:textId="77777777" w:rsidTr="005D00D2">
        <w:trPr>
          <w:trHeight w:val="527"/>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2401B8E" w14:textId="77777777" w:rsidR="003F6347" w:rsidRDefault="003F6347" w:rsidP="005D00D2">
            <w:r>
              <w:rPr>
                <w:rFonts w:ascii="Times New Roman" w:eastAsia="Times New Roman" w:hAnsi="Times New Roman" w:cs="Times New Roman"/>
                <w:sz w:val="20"/>
                <w:szCs w:val="20"/>
              </w:rPr>
              <w:t xml:space="preserve">Data rozpoczęcia  </w:t>
            </w:r>
          </w:p>
        </w:tc>
        <w:tc>
          <w:tcPr>
            <w:tcW w:w="6836" w:type="dxa"/>
            <w:tcBorders>
              <w:top w:val="single" w:sz="4" w:space="0" w:color="000000"/>
              <w:left w:val="single" w:sz="4" w:space="0" w:color="000000"/>
              <w:bottom w:val="single" w:sz="4" w:space="0" w:color="000000"/>
              <w:right w:val="single" w:sz="4" w:space="0" w:color="000000"/>
            </w:tcBorders>
            <w:vAlign w:val="center"/>
          </w:tcPr>
          <w:p w14:paraId="106DCD96" w14:textId="77777777" w:rsidR="003F6347" w:rsidRDefault="003F6347" w:rsidP="005D00D2">
            <w:pPr>
              <w:ind w:left="2"/>
            </w:pPr>
            <w:r>
              <w:t>14.06.2022</w:t>
            </w:r>
          </w:p>
        </w:tc>
      </w:tr>
      <w:tr w:rsidR="003F6347" w14:paraId="37CA401B" w14:textId="77777777" w:rsidTr="005D00D2">
        <w:trPr>
          <w:trHeight w:val="757"/>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B13744D" w14:textId="77777777" w:rsidR="003F6347" w:rsidRDefault="003F6347" w:rsidP="005D00D2">
            <w:pPr>
              <w:ind w:right="195"/>
            </w:pPr>
            <w:r>
              <w:rPr>
                <w:rFonts w:ascii="Times New Roman" w:eastAsia="Times New Roman" w:hAnsi="Times New Roman" w:cs="Times New Roman"/>
                <w:sz w:val="20"/>
                <w:szCs w:val="20"/>
              </w:rPr>
              <w:t xml:space="preserve">Data wydania decyzji o pozwoleniu na użytkowanie </w:t>
            </w:r>
          </w:p>
        </w:tc>
        <w:tc>
          <w:tcPr>
            <w:tcW w:w="6836" w:type="dxa"/>
            <w:tcBorders>
              <w:top w:val="single" w:sz="4" w:space="0" w:color="000000"/>
              <w:left w:val="single" w:sz="4" w:space="0" w:color="000000"/>
              <w:bottom w:val="single" w:sz="4" w:space="0" w:color="000000"/>
              <w:right w:val="single" w:sz="4" w:space="0" w:color="000000"/>
            </w:tcBorders>
          </w:tcPr>
          <w:p w14:paraId="54616771" w14:textId="77777777" w:rsidR="003F6347" w:rsidRDefault="003F6347" w:rsidP="005D00D2">
            <w:pPr>
              <w:ind w:left="2"/>
            </w:pPr>
            <w:r>
              <w:t>6.06.2023</w:t>
            </w:r>
          </w:p>
        </w:tc>
      </w:tr>
    </w:tbl>
    <w:p w14:paraId="650A0E6B" w14:textId="77777777" w:rsidR="003F6347" w:rsidRDefault="003F6347" w:rsidP="003F6347">
      <w:pPr>
        <w:spacing w:after="0"/>
      </w:pPr>
    </w:p>
    <w:tbl>
      <w:tblPr>
        <w:tblW w:w="9648" w:type="dxa"/>
        <w:tblInd w:w="563" w:type="dxa"/>
        <w:tblLayout w:type="fixed"/>
        <w:tblLook w:val="0400" w:firstRow="0" w:lastRow="0" w:firstColumn="0" w:lastColumn="0" w:noHBand="0" w:noVBand="1"/>
      </w:tblPr>
      <w:tblGrid>
        <w:gridCol w:w="2806"/>
        <w:gridCol w:w="6842"/>
      </w:tblGrid>
      <w:tr w:rsidR="003F6347" w14:paraId="0E3288FD" w14:textId="77777777" w:rsidTr="005D00D2">
        <w:trPr>
          <w:trHeight w:val="1216"/>
        </w:trPr>
        <w:tc>
          <w:tcPr>
            <w:tcW w:w="280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DD80B11" w14:textId="77777777" w:rsidR="003F6347" w:rsidRDefault="003F6347" w:rsidP="005D00D2">
            <w:pPr>
              <w:ind w:right="195"/>
            </w:pPr>
            <w:r>
              <w:rPr>
                <w:rFonts w:ascii="Times New Roman" w:eastAsia="Times New Roman" w:hAnsi="Times New Roman" w:cs="Times New Roman"/>
                <w:sz w:val="20"/>
                <w:szCs w:val="20"/>
              </w:rPr>
              <w:t>Czy przeciwko deweloperowi prowadzono lub prowadzi się postępowania egzekucyjne na kwotę powyżej 100 000 zł</w:t>
            </w:r>
          </w:p>
        </w:tc>
        <w:tc>
          <w:tcPr>
            <w:tcW w:w="6842" w:type="dxa"/>
            <w:tcBorders>
              <w:top w:val="single" w:sz="4" w:space="0" w:color="000000"/>
              <w:left w:val="single" w:sz="4" w:space="0" w:color="000000"/>
              <w:bottom w:val="single" w:sz="4" w:space="0" w:color="000000"/>
              <w:right w:val="single" w:sz="4" w:space="0" w:color="000000"/>
            </w:tcBorders>
          </w:tcPr>
          <w:p w14:paraId="742D701A" w14:textId="77777777" w:rsidR="003F6347" w:rsidRDefault="003F6347" w:rsidP="005D00D2">
            <w:pPr>
              <w:ind w:left="2"/>
            </w:pPr>
            <w:r>
              <w:t xml:space="preserve">nie dotyczy </w:t>
            </w:r>
          </w:p>
        </w:tc>
      </w:tr>
    </w:tbl>
    <w:p w14:paraId="43BE08FC" w14:textId="77777777" w:rsidR="003F6347" w:rsidRDefault="003F6347" w:rsidP="003F6347">
      <w:pPr>
        <w:spacing w:after="128"/>
      </w:pPr>
    </w:p>
    <w:p w14:paraId="6C6B726D" w14:textId="77777777" w:rsidR="003F6347" w:rsidRDefault="003F6347" w:rsidP="003F6347">
      <w:pPr>
        <w:spacing w:after="109"/>
      </w:pPr>
    </w:p>
    <w:p w14:paraId="7111B95A" w14:textId="77777777" w:rsidR="003F6347" w:rsidRDefault="003F6347" w:rsidP="003F6347">
      <w:pPr>
        <w:tabs>
          <w:tab w:val="center" w:pos="500"/>
          <w:tab w:val="center" w:pos="5448"/>
        </w:tabs>
        <w:spacing w:after="0"/>
      </w:pPr>
      <w:r>
        <w:tab/>
      </w:r>
      <w:r>
        <w:rPr>
          <w:rFonts w:ascii="Times New Roman" w:eastAsia="Times New Roman" w:hAnsi="Times New Roman" w:cs="Times New Roman"/>
          <w:b/>
          <w:sz w:val="20"/>
          <w:szCs w:val="20"/>
        </w:rPr>
        <w:t xml:space="preserve">III. </w:t>
      </w:r>
      <w:r>
        <w:rPr>
          <w:rFonts w:ascii="Times New Roman" w:eastAsia="Times New Roman" w:hAnsi="Times New Roman" w:cs="Times New Roman"/>
          <w:b/>
          <w:sz w:val="20"/>
          <w:szCs w:val="20"/>
        </w:rPr>
        <w:tab/>
        <w:t>INFORMACJE DOTYCZĄCE NIERUCHOMOŚCI I PRZEDSIĘWZIĘCIA DEWELOPERSKIEGO</w:t>
      </w:r>
    </w:p>
    <w:tbl>
      <w:tblPr>
        <w:tblW w:w="9644" w:type="dxa"/>
        <w:tblInd w:w="6" w:type="dxa"/>
        <w:tblLayout w:type="fixed"/>
        <w:tblLook w:val="0400" w:firstRow="0" w:lastRow="0" w:firstColumn="0" w:lastColumn="0" w:noHBand="0" w:noVBand="1"/>
      </w:tblPr>
      <w:tblGrid>
        <w:gridCol w:w="2970"/>
        <w:gridCol w:w="3257"/>
        <w:gridCol w:w="3417"/>
      </w:tblGrid>
      <w:tr w:rsidR="003F6347" w14:paraId="46ACCB2E" w14:textId="77777777" w:rsidTr="005D00D2">
        <w:trPr>
          <w:trHeight w:val="341"/>
        </w:trPr>
        <w:tc>
          <w:tcPr>
            <w:tcW w:w="9644" w:type="dxa"/>
            <w:gridSpan w:val="3"/>
            <w:tcBorders>
              <w:top w:val="single" w:sz="4" w:space="0" w:color="000000"/>
              <w:left w:val="single" w:sz="4" w:space="0" w:color="000000"/>
              <w:bottom w:val="single" w:sz="4" w:space="0" w:color="000000"/>
              <w:right w:val="single" w:sz="4" w:space="0" w:color="000000"/>
            </w:tcBorders>
            <w:shd w:val="clear" w:color="auto" w:fill="E0E0E0"/>
            <w:vAlign w:val="bottom"/>
          </w:tcPr>
          <w:p w14:paraId="5000B857" w14:textId="77777777" w:rsidR="003F6347" w:rsidRDefault="003F6347" w:rsidP="005D00D2">
            <w:r>
              <w:rPr>
                <w:rFonts w:ascii="Times New Roman" w:eastAsia="Times New Roman" w:hAnsi="Times New Roman" w:cs="Times New Roman"/>
                <w:b/>
                <w:sz w:val="20"/>
                <w:szCs w:val="20"/>
              </w:rPr>
              <w:t xml:space="preserve">INFORMACJE DOTYCZĄCE GRUNTU I ZAGOSPODAROWANIA PRZESTRZENNEGO TERENU </w:t>
            </w:r>
          </w:p>
        </w:tc>
      </w:tr>
      <w:tr w:rsidR="003F6347" w14:paraId="358DBF7C" w14:textId="77777777" w:rsidTr="005D00D2">
        <w:trPr>
          <w:trHeight w:val="784"/>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6DFB7AED" w14:textId="77777777" w:rsidR="003F6347" w:rsidRDefault="003F6347" w:rsidP="005D00D2">
            <w:r>
              <w:rPr>
                <w:rFonts w:ascii="Times New Roman" w:eastAsia="Times New Roman" w:hAnsi="Times New Roman" w:cs="Times New Roman"/>
                <w:sz w:val="20"/>
                <w:szCs w:val="20"/>
              </w:rPr>
              <w:t>Adres, numer działki ewidencyjnej i numer obrębu ewidencyjnego</w:t>
            </w:r>
            <w:r>
              <w:rPr>
                <w:rFonts w:ascii="Times New Roman" w:eastAsia="Times New Roman" w:hAnsi="Times New Roman" w:cs="Times New Roman"/>
                <w:sz w:val="20"/>
                <w:szCs w:val="20"/>
                <w:vertAlign w:val="superscript"/>
              </w:rPr>
              <w:footnoteReference w:id="1"/>
            </w:r>
            <w:r>
              <w:rPr>
                <w:rFonts w:ascii="Times New Roman" w:eastAsia="Times New Roman" w:hAnsi="Times New Roman" w:cs="Times New Roman"/>
                <w:sz w:val="20"/>
                <w:szCs w:val="20"/>
                <w:vertAlign w:val="superscript"/>
              </w:rPr>
              <w:t>)</w:t>
            </w:r>
          </w:p>
        </w:tc>
        <w:tc>
          <w:tcPr>
            <w:tcW w:w="6674" w:type="dxa"/>
            <w:gridSpan w:val="2"/>
            <w:tcBorders>
              <w:top w:val="single" w:sz="4" w:space="0" w:color="000000"/>
              <w:left w:val="single" w:sz="4" w:space="0" w:color="000000"/>
              <w:bottom w:val="single" w:sz="4" w:space="0" w:color="000000"/>
              <w:right w:val="single" w:sz="4" w:space="0" w:color="000000"/>
            </w:tcBorders>
          </w:tcPr>
          <w:p w14:paraId="63A7C06B" w14:textId="67FE1530" w:rsidR="003F6347" w:rsidRDefault="00A46084" w:rsidP="005D00D2">
            <w:pPr>
              <w:ind w:left="2"/>
            </w:pPr>
            <w:r>
              <w:t>Modrzewie 22J</w:t>
            </w:r>
            <w:r w:rsidR="00AD530C">
              <w:t>B</w:t>
            </w:r>
            <w:r w:rsidR="003F6347">
              <w:t>, 72-1</w:t>
            </w:r>
            <w:r w:rsidR="004700E1">
              <w:t>13</w:t>
            </w:r>
            <w:r w:rsidR="003F6347">
              <w:t xml:space="preserve"> </w:t>
            </w:r>
            <w:r w:rsidR="004700E1">
              <w:t>Modrzewie</w:t>
            </w:r>
            <w:r w:rsidR="003F6347">
              <w:t xml:space="preserve">, działka nr </w:t>
            </w:r>
            <w:r w:rsidR="004700E1">
              <w:t>9/</w:t>
            </w:r>
            <w:r w:rsidR="00E4737F">
              <w:t>5</w:t>
            </w:r>
            <w:r w:rsidR="00AD530C">
              <w:t>1</w:t>
            </w:r>
            <w:r w:rsidR="003F6347">
              <w:t xml:space="preserve">, obręb </w:t>
            </w:r>
            <w:r w:rsidR="004700E1">
              <w:t>Modrzewie</w:t>
            </w:r>
            <w:r w:rsidR="003F6347">
              <w:t xml:space="preserve"> nr 00</w:t>
            </w:r>
            <w:r w:rsidR="004700E1">
              <w:t>1</w:t>
            </w:r>
            <w:r w:rsidR="003F6347">
              <w:t>6</w:t>
            </w:r>
          </w:p>
        </w:tc>
      </w:tr>
      <w:tr w:rsidR="003F6347" w14:paraId="1F89E705" w14:textId="77777777" w:rsidTr="005D00D2">
        <w:trPr>
          <w:trHeight w:val="352"/>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19F7C021" w14:textId="77777777" w:rsidR="003F6347" w:rsidRDefault="003F6347" w:rsidP="005D00D2">
            <w:r>
              <w:rPr>
                <w:rFonts w:ascii="Times New Roman" w:eastAsia="Times New Roman" w:hAnsi="Times New Roman" w:cs="Times New Roman"/>
                <w:sz w:val="20"/>
                <w:szCs w:val="20"/>
              </w:rPr>
              <w:lastRenderedPageBreak/>
              <w:t xml:space="preserve">Numer księgi wieczystej  </w:t>
            </w:r>
          </w:p>
        </w:tc>
        <w:tc>
          <w:tcPr>
            <w:tcW w:w="6674" w:type="dxa"/>
            <w:gridSpan w:val="2"/>
            <w:tcBorders>
              <w:top w:val="single" w:sz="4" w:space="0" w:color="000000"/>
              <w:left w:val="single" w:sz="4" w:space="0" w:color="000000"/>
              <w:bottom w:val="single" w:sz="4" w:space="0" w:color="000000"/>
              <w:right w:val="single" w:sz="4" w:space="0" w:color="000000"/>
            </w:tcBorders>
            <w:vAlign w:val="bottom"/>
          </w:tcPr>
          <w:p w14:paraId="509281C9" w14:textId="00870FCC" w:rsidR="003F6347" w:rsidRDefault="003F6347" w:rsidP="005D00D2">
            <w:r>
              <w:t>SZ1O/</w:t>
            </w:r>
            <w:r w:rsidR="00EB6087">
              <w:t>00049881</w:t>
            </w:r>
            <w:r>
              <w:t>/</w:t>
            </w:r>
            <w:r w:rsidR="00EB6087">
              <w:t>3</w:t>
            </w:r>
          </w:p>
        </w:tc>
      </w:tr>
      <w:tr w:rsidR="003F6347" w14:paraId="0C4812D0" w14:textId="77777777" w:rsidTr="005D00D2">
        <w:trPr>
          <w:trHeight w:val="1003"/>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08706CFB" w14:textId="77777777" w:rsidR="003F6347" w:rsidRDefault="003F6347" w:rsidP="005D00D2">
            <w:pPr>
              <w:spacing w:line="228" w:lineRule="auto"/>
              <w:ind w:right="160"/>
            </w:pPr>
            <w:r>
              <w:rPr>
                <w:rFonts w:ascii="Times New Roman" w:eastAsia="Times New Roman" w:hAnsi="Times New Roman" w:cs="Times New Roman"/>
                <w:sz w:val="20"/>
                <w:szCs w:val="20"/>
              </w:rPr>
              <w:t xml:space="preserve">Istniejące obciążenia hipoteczne nieruchomości lub wnioski  o wpis w dziale czwartym  </w:t>
            </w:r>
          </w:p>
          <w:p w14:paraId="5C119B92" w14:textId="77777777" w:rsidR="003F6347" w:rsidRDefault="003F6347" w:rsidP="005D00D2">
            <w:r>
              <w:rPr>
                <w:rFonts w:ascii="Times New Roman" w:eastAsia="Times New Roman" w:hAnsi="Times New Roman" w:cs="Times New Roman"/>
                <w:sz w:val="20"/>
                <w:szCs w:val="20"/>
              </w:rPr>
              <w:t xml:space="preserve">księgi wieczystej </w:t>
            </w:r>
          </w:p>
        </w:tc>
        <w:tc>
          <w:tcPr>
            <w:tcW w:w="6674" w:type="dxa"/>
            <w:gridSpan w:val="2"/>
            <w:tcBorders>
              <w:top w:val="single" w:sz="4" w:space="0" w:color="000000"/>
              <w:left w:val="single" w:sz="4" w:space="0" w:color="000000"/>
              <w:bottom w:val="single" w:sz="4" w:space="0" w:color="000000"/>
              <w:right w:val="single" w:sz="4" w:space="0" w:color="000000"/>
            </w:tcBorders>
          </w:tcPr>
          <w:p w14:paraId="2A8A0755" w14:textId="77777777" w:rsidR="003F6347" w:rsidRDefault="003F6347" w:rsidP="005D00D2">
            <w:pPr>
              <w:ind w:left="2"/>
            </w:pPr>
            <w:r>
              <w:t>nie dotyczy</w:t>
            </w:r>
          </w:p>
        </w:tc>
      </w:tr>
      <w:tr w:rsidR="003F6347" w14:paraId="48434BD8" w14:textId="77777777" w:rsidTr="005D00D2">
        <w:trPr>
          <w:trHeight w:val="1003"/>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44065B40" w14:textId="77777777" w:rsidR="003F6347" w:rsidRDefault="003F6347" w:rsidP="005D00D2">
            <w:pPr>
              <w:ind w:right="392"/>
            </w:pPr>
            <w:r>
              <w:rPr>
                <w:rFonts w:ascii="Times New Roman" w:eastAsia="Times New Roman" w:hAnsi="Times New Roman" w:cs="Times New Roman"/>
                <w:sz w:val="20"/>
                <w:szCs w:val="20"/>
              </w:rPr>
              <w:t>W przypadku braku księgi wieczystej informacja o powierzchni działki i stanie prawnym nieruchomości</w:t>
            </w:r>
            <w:r>
              <w:rPr>
                <w:rFonts w:ascii="Times New Roman" w:eastAsia="Times New Roman" w:hAnsi="Times New Roman" w:cs="Times New Roman"/>
                <w:sz w:val="20"/>
                <w:szCs w:val="20"/>
                <w:vertAlign w:val="superscript"/>
              </w:rPr>
              <w:footnoteReference w:id="2"/>
            </w:r>
            <w:r>
              <w:rPr>
                <w:rFonts w:ascii="Times New Roman" w:eastAsia="Times New Roman" w:hAnsi="Times New Roman" w:cs="Times New Roman"/>
                <w:sz w:val="20"/>
                <w:szCs w:val="20"/>
                <w:vertAlign w:val="superscript"/>
              </w:rPr>
              <w:t>)</w:t>
            </w:r>
          </w:p>
        </w:tc>
        <w:tc>
          <w:tcPr>
            <w:tcW w:w="6674" w:type="dxa"/>
            <w:gridSpan w:val="2"/>
            <w:tcBorders>
              <w:top w:val="single" w:sz="4" w:space="0" w:color="000000"/>
              <w:left w:val="single" w:sz="4" w:space="0" w:color="000000"/>
              <w:bottom w:val="single" w:sz="4" w:space="0" w:color="000000"/>
              <w:right w:val="single" w:sz="4" w:space="0" w:color="000000"/>
            </w:tcBorders>
          </w:tcPr>
          <w:p w14:paraId="42E78E1A" w14:textId="77777777" w:rsidR="003F6347" w:rsidRDefault="003F6347" w:rsidP="005D00D2">
            <w:pPr>
              <w:ind w:left="2"/>
            </w:pPr>
          </w:p>
        </w:tc>
      </w:tr>
      <w:tr w:rsidR="003F6347" w14:paraId="19134DCE" w14:textId="77777777" w:rsidTr="005D00D2">
        <w:trPr>
          <w:trHeight w:val="1222"/>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58C1737C" w14:textId="77777777" w:rsidR="003F6347" w:rsidRDefault="003F6347" w:rsidP="005D00D2">
            <w:pPr>
              <w:spacing w:line="228" w:lineRule="auto"/>
              <w:ind w:right="226"/>
            </w:pPr>
            <w:r>
              <w:rPr>
                <w:rFonts w:ascii="Times New Roman" w:eastAsia="Times New Roman" w:hAnsi="Times New Roman" w:cs="Times New Roman"/>
                <w:sz w:val="20"/>
                <w:szCs w:val="20"/>
              </w:rPr>
              <w:t xml:space="preserve">Informacje dotyczące obiektów istniejących położonych w sąsiedztwie inwestycji </w:t>
            </w:r>
          </w:p>
          <w:p w14:paraId="107849F8" w14:textId="77777777" w:rsidR="003F6347" w:rsidRDefault="003F6347" w:rsidP="005D00D2">
            <w:r>
              <w:rPr>
                <w:rFonts w:ascii="Times New Roman" w:eastAsia="Times New Roman" w:hAnsi="Times New Roman" w:cs="Times New Roman"/>
                <w:sz w:val="20"/>
                <w:szCs w:val="20"/>
              </w:rPr>
              <w:t>i wpływających na warunki życia</w:t>
            </w:r>
            <w:r>
              <w:rPr>
                <w:rFonts w:ascii="Times New Roman" w:eastAsia="Times New Roman" w:hAnsi="Times New Roman" w:cs="Times New Roman"/>
                <w:sz w:val="20"/>
                <w:szCs w:val="20"/>
                <w:vertAlign w:val="superscript"/>
              </w:rPr>
              <w:t>3)</w:t>
            </w:r>
          </w:p>
        </w:tc>
        <w:tc>
          <w:tcPr>
            <w:tcW w:w="6674" w:type="dxa"/>
            <w:gridSpan w:val="2"/>
            <w:tcBorders>
              <w:top w:val="single" w:sz="4" w:space="0" w:color="000000"/>
              <w:left w:val="single" w:sz="4" w:space="0" w:color="000000"/>
              <w:bottom w:val="single" w:sz="4" w:space="0" w:color="000000"/>
              <w:right w:val="single" w:sz="4" w:space="0" w:color="000000"/>
            </w:tcBorders>
          </w:tcPr>
          <w:p w14:paraId="71BA747A" w14:textId="77777777" w:rsidR="003F6347" w:rsidRDefault="003F6347" w:rsidP="005D00D2">
            <w:pPr>
              <w:ind w:left="2"/>
            </w:pPr>
            <w:r>
              <w:rPr>
                <w:rFonts w:ascii="Times New Roman" w:eastAsia="Times New Roman" w:hAnsi="Times New Roman" w:cs="Times New Roman"/>
                <w:sz w:val="20"/>
                <w:szCs w:val="20"/>
              </w:rPr>
              <w:t>Uwarunkowania lokalizacji inwestycji wynikające z istniejącego stanu użytkowania terenów sąsiednich (np. z funkcji terenu, stref ochronnych, uciążliwości) BRAK</w:t>
            </w:r>
          </w:p>
        </w:tc>
      </w:tr>
      <w:tr w:rsidR="003F6347" w14:paraId="39AE04E9" w14:textId="77777777" w:rsidTr="005D00D2">
        <w:trPr>
          <w:trHeight w:val="342"/>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149C9774" w14:textId="77777777" w:rsidR="003F6347" w:rsidRDefault="003F6347" w:rsidP="005D00D2">
            <w:pPr>
              <w:ind w:right="64"/>
            </w:pPr>
            <w:r>
              <w:rPr>
                <w:rFonts w:ascii="Times New Roman" w:eastAsia="Times New Roman" w:hAnsi="Times New Roman" w:cs="Times New Roman"/>
                <w:sz w:val="20"/>
                <w:szCs w:val="20"/>
              </w:rPr>
              <w:t xml:space="preserve">Akty planowania przestrzennego i inne akty prawne na terenie objętym przedsięwzięciem deweloperskim lub zadaniem inwestycyjnym </w:t>
            </w:r>
          </w:p>
        </w:tc>
        <w:tc>
          <w:tcPr>
            <w:tcW w:w="3257" w:type="dxa"/>
            <w:tcBorders>
              <w:top w:val="single" w:sz="4" w:space="0" w:color="000000"/>
              <w:left w:val="single" w:sz="4" w:space="0" w:color="000000"/>
              <w:bottom w:val="single" w:sz="4" w:space="0" w:color="000000"/>
              <w:right w:val="single" w:sz="4" w:space="0" w:color="000000"/>
            </w:tcBorders>
            <w:vAlign w:val="bottom"/>
          </w:tcPr>
          <w:p w14:paraId="566AF8C8" w14:textId="77777777" w:rsidR="003F6347" w:rsidRDefault="003F6347" w:rsidP="005D00D2">
            <w:pPr>
              <w:ind w:left="2"/>
            </w:pPr>
            <w:r>
              <w:rPr>
                <w:rFonts w:ascii="Times New Roman" w:eastAsia="Times New Roman" w:hAnsi="Times New Roman" w:cs="Times New Roman"/>
                <w:sz w:val="20"/>
                <w:szCs w:val="20"/>
              </w:rPr>
              <w:t>Plan ogólny gminy BRAK</w:t>
            </w:r>
          </w:p>
        </w:tc>
        <w:tc>
          <w:tcPr>
            <w:tcW w:w="3417" w:type="dxa"/>
            <w:vMerge w:val="restart"/>
            <w:tcBorders>
              <w:top w:val="single" w:sz="4" w:space="0" w:color="000000"/>
              <w:left w:val="single" w:sz="4" w:space="0" w:color="000000"/>
              <w:bottom w:val="single" w:sz="4" w:space="0" w:color="000000"/>
              <w:right w:val="single" w:sz="4" w:space="0" w:color="000000"/>
            </w:tcBorders>
          </w:tcPr>
          <w:p w14:paraId="60D700F9" w14:textId="77777777" w:rsidR="003F6347" w:rsidRDefault="003F6347" w:rsidP="005D00D2">
            <w:pPr>
              <w:ind w:left="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Numer i data aktu prawnego, nazwa organu oraz miejsce publikacji </w:t>
            </w:r>
          </w:p>
          <w:p w14:paraId="334D3503" w14:textId="77777777" w:rsidR="003F6347" w:rsidRDefault="003F6347" w:rsidP="005D00D2">
            <w:pPr>
              <w:ind w:left="1"/>
              <w:jc w:val="both"/>
              <w:rPr>
                <w:rFonts w:ascii="Times New Roman" w:eastAsia="Times New Roman" w:hAnsi="Times New Roman" w:cs="Times New Roman"/>
                <w:sz w:val="20"/>
                <w:szCs w:val="20"/>
              </w:rPr>
            </w:pPr>
          </w:p>
          <w:p w14:paraId="33F784CA" w14:textId="77777777" w:rsidR="003F6347" w:rsidRDefault="003F6347" w:rsidP="005D00D2">
            <w:pPr>
              <w:ind w:left="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w:t>
            </w:r>
          </w:p>
        </w:tc>
      </w:tr>
      <w:tr w:rsidR="003F6347" w14:paraId="2ACD3FC2"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3FF3C14"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51B0B883" w14:textId="77777777" w:rsidR="003F6347" w:rsidRDefault="003F6347" w:rsidP="005D00D2">
            <w:pPr>
              <w:ind w:left="2"/>
            </w:pPr>
            <w:r>
              <w:rPr>
                <w:rFonts w:ascii="Times New Roman" w:eastAsia="Times New Roman" w:hAnsi="Times New Roman" w:cs="Times New Roman"/>
                <w:sz w:val="20"/>
                <w:szCs w:val="20"/>
              </w:rPr>
              <w:t>Miejscowy plan zagospodarowania przestrzennego BRAK</w:t>
            </w:r>
          </w:p>
        </w:tc>
        <w:tc>
          <w:tcPr>
            <w:tcW w:w="3417" w:type="dxa"/>
            <w:vMerge/>
            <w:tcBorders>
              <w:top w:val="single" w:sz="4" w:space="0" w:color="000000"/>
              <w:left w:val="single" w:sz="4" w:space="0" w:color="000000"/>
              <w:bottom w:val="single" w:sz="4" w:space="0" w:color="000000"/>
              <w:right w:val="single" w:sz="4" w:space="0" w:color="000000"/>
            </w:tcBorders>
          </w:tcPr>
          <w:p w14:paraId="03A34CFD" w14:textId="77777777" w:rsidR="003F6347" w:rsidRDefault="003F6347" w:rsidP="005D00D2">
            <w:pPr>
              <w:widowControl w:val="0"/>
              <w:pBdr>
                <w:top w:val="nil"/>
                <w:left w:val="nil"/>
                <w:bottom w:val="nil"/>
                <w:right w:val="nil"/>
                <w:between w:val="nil"/>
              </w:pBdr>
              <w:spacing w:line="276" w:lineRule="auto"/>
            </w:pPr>
          </w:p>
        </w:tc>
      </w:tr>
      <w:tr w:rsidR="003F6347" w14:paraId="7D3E7FE2"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F13B1A5"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5192DB4F" w14:textId="77777777" w:rsidR="003F6347" w:rsidRDefault="003F6347" w:rsidP="005D00D2">
            <w:pPr>
              <w:ind w:left="2"/>
            </w:pPr>
            <w:r>
              <w:rPr>
                <w:rFonts w:ascii="Times New Roman" w:eastAsia="Times New Roman" w:hAnsi="Times New Roman" w:cs="Times New Roman"/>
                <w:sz w:val="20"/>
                <w:szCs w:val="20"/>
              </w:rPr>
              <w:t>Miejscowy plan odbudowy BRAK</w:t>
            </w:r>
          </w:p>
        </w:tc>
        <w:tc>
          <w:tcPr>
            <w:tcW w:w="3417" w:type="dxa"/>
            <w:vMerge/>
            <w:tcBorders>
              <w:top w:val="single" w:sz="4" w:space="0" w:color="000000"/>
              <w:left w:val="single" w:sz="4" w:space="0" w:color="000000"/>
              <w:bottom w:val="single" w:sz="4" w:space="0" w:color="000000"/>
              <w:right w:val="single" w:sz="4" w:space="0" w:color="000000"/>
            </w:tcBorders>
          </w:tcPr>
          <w:p w14:paraId="09F453C6" w14:textId="77777777" w:rsidR="003F6347" w:rsidRDefault="003F6347" w:rsidP="005D00D2">
            <w:pPr>
              <w:widowControl w:val="0"/>
              <w:pBdr>
                <w:top w:val="nil"/>
                <w:left w:val="nil"/>
                <w:bottom w:val="nil"/>
                <w:right w:val="nil"/>
                <w:between w:val="nil"/>
              </w:pBdr>
              <w:spacing w:line="276" w:lineRule="auto"/>
            </w:pPr>
          </w:p>
        </w:tc>
      </w:tr>
      <w:tr w:rsidR="003F6347" w14:paraId="77111A64" w14:textId="77777777" w:rsidTr="005D00D2">
        <w:trPr>
          <w:trHeight w:val="34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1BD00B4"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AD0E01E" w14:textId="77777777" w:rsidR="003F6347" w:rsidRDefault="003F6347" w:rsidP="005D00D2">
            <w:pPr>
              <w:ind w:left="2"/>
            </w:pPr>
            <w:r>
              <w:rPr>
                <w:rFonts w:ascii="Times New Roman" w:eastAsia="Times New Roman" w:hAnsi="Times New Roman" w:cs="Times New Roman"/>
                <w:sz w:val="20"/>
                <w:szCs w:val="20"/>
              </w:rPr>
              <w:t>Inne</w:t>
            </w:r>
            <w:r>
              <w:rPr>
                <w:rFonts w:ascii="Times New Roman" w:eastAsia="Times New Roman" w:hAnsi="Times New Roman" w:cs="Times New Roman"/>
                <w:sz w:val="20"/>
                <w:szCs w:val="20"/>
                <w:vertAlign w:val="superscript"/>
              </w:rPr>
              <w:t>4)</w:t>
            </w:r>
          </w:p>
        </w:tc>
        <w:tc>
          <w:tcPr>
            <w:tcW w:w="3417" w:type="dxa"/>
            <w:vMerge/>
            <w:tcBorders>
              <w:top w:val="single" w:sz="4" w:space="0" w:color="000000"/>
              <w:left w:val="single" w:sz="4" w:space="0" w:color="000000"/>
              <w:bottom w:val="single" w:sz="4" w:space="0" w:color="000000"/>
              <w:right w:val="single" w:sz="4" w:space="0" w:color="000000"/>
            </w:tcBorders>
          </w:tcPr>
          <w:p w14:paraId="2A32B9DD" w14:textId="77777777" w:rsidR="003F6347" w:rsidRDefault="003F6347" w:rsidP="005D00D2">
            <w:pPr>
              <w:widowControl w:val="0"/>
              <w:pBdr>
                <w:top w:val="nil"/>
                <w:left w:val="nil"/>
                <w:bottom w:val="nil"/>
                <w:right w:val="nil"/>
                <w:between w:val="nil"/>
              </w:pBdr>
              <w:spacing w:line="276" w:lineRule="auto"/>
            </w:pPr>
          </w:p>
        </w:tc>
      </w:tr>
      <w:tr w:rsidR="003F6347" w14:paraId="4D48E505" w14:textId="77777777" w:rsidTr="005D00D2">
        <w:trPr>
          <w:trHeight w:val="342"/>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662E56A0" w14:textId="77777777" w:rsidR="003F6347" w:rsidRDefault="003F6347" w:rsidP="005D00D2">
            <w:pPr>
              <w:spacing w:after="1" w:line="227" w:lineRule="auto"/>
            </w:pPr>
            <w:r>
              <w:rPr>
                <w:rFonts w:ascii="Times New Roman" w:eastAsia="Times New Roman" w:hAnsi="Times New Roman" w:cs="Times New Roman"/>
                <w:sz w:val="20"/>
                <w:szCs w:val="20"/>
              </w:rPr>
              <w:t xml:space="preserve">Ustalenia obowiązującego miejscowego planu </w:t>
            </w:r>
          </w:p>
          <w:p w14:paraId="1ABE3256" w14:textId="77777777" w:rsidR="003F6347" w:rsidRDefault="003F6347" w:rsidP="005D00D2">
            <w:r>
              <w:rPr>
                <w:rFonts w:ascii="Times New Roman" w:eastAsia="Times New Roman" w:hAnsi="Times New Roman" w:cs="Times New Roman"/>
                <w:sz w:val="20"/>
                <w:szCs w:val="20"/>
              </w:rPr>
              <w:t xml:space="preserve">zagospodarowania przestrzennego dla terenu objętego przedsięwzięciem deweloperskim lub zadaniem inwestycyjnym </w:t>
            </w:r>
          </w:p>
        </w:tc>
        <w:tc>
          <w:tcPr>
            <w:tcW w:w="3257" w:type="dxa"/>
            <w:tcBorders>
              <w:top w:val="single" w:sz="4" w:space="0" w:color="000000"/>
              <w:left w:val="single" w:sz="4" w:space="0" w:color="000000"/>
              <w:bottom w:val="single" w:sz="4" w:space="0" w:color="000000"/>
              <w:right w:val="single" w:sz="4" w:space="0" w:color="000000"/>
            </w:tcBorders>
            <w:vAlign w:val="bottom"/>
          </w:tcPr>
          <w:p w14:paraId="0D9DCA89" w14:textId="77777777" w:rsidR="003F6347" w:rsidRDefault="003F6347" w:rsidP="005D00D2">
            <w:pPr>
              <w:ind w:left="2"/>
            </w:pPr>
            <w:r>
              <w:rPr>
                <w:rFonts w:ascii="Times New Roman" w:eastAsia="Times New Roman" w:hAnsi="Times New Roman" w:cs="Times New Roman"/>
                <w:sz w:val="20"/>
                <w:szCs w:val="20"/>
              </w:rPr>
              <w:t xml:space="preserve">Przeznaczenie terenu </w:t>
            </w:r>
          </w:p>
        </w:tc>
        <w:tc>
          <w:tcPr>
            <w:tcW w:w="3417" w:type="dxa"/>
            <w:tcBorders>
              <w:top w:val="single" w:sz="4" w:space="0" w:color="000000"/>
              <w:left w:val="single" w:sz="4" w:space="0" w:color="000000"/>
              <w:bottom w:val="single" w:sz="4" w:space="0" w:color="000000"/>
              <w:right w:val="single" w:sz="4" w:space="0" w:color="000000"/>
            </w:tcBorders>
            <w:vAlign w:val="bottom"/>
          </w:tcPr>
          <w:p w14:paraId="796FB392" w14:textId="77777777" w:rsidR="003F6347" w:rsidRDefault="003F6347" w:rsidP="005D00D2">
            <w:pPr>
              <w:ind w:left="1"/>
            </w:pPr>
            <w:r>
              <w:t>Brak MPZP</w:t>
            </w:r>
          </w:p>
        </w:tc>
      </w:tr>
      <w:tr w:rsidR="003F6347" w14:paraId="6806B9E9" w14:textId="77777777" w:rsidTr="005D00D2">
        <w:trPr>
          <w:trHeight w:val="56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0086C9C3"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DF6E241" w14:textId="77777777" w:rsidR="003F6347" w:rsidRDefault="003F6347" w:rsidP="005D00D2">
            <w:pPr>
              <w:ind w:left="2" w:right="41"/>
            </w:pPr>
            <w:r>
              <w:rPr>
                <w:rFonts w:ascii="Times New Roman" w:eastAsia="Times New Roman" w:hAnsi="Times New Roman" w:cs="Times New Roman"/>
                <w:sz w:val="20"/>
                <w:szCs w:val="20"/>
              </w:rPr>
              <w:t xml:space="preserve">Maksymalna intensywność zabudowy </w:t>
            </w:r>
          </w:p>
        </w:tc>
        <w:tc>
          <w:tcPr>
            <w:tcW w:w="3417" w:type="dxa"/>
            <w:tcBorders>
              <w:top w:val="single" w:sz="4" w:space="0" w:color="000000"/>
              <w:left w:val="single" w:sz="4" w:space="0" w:color="000000"/>
              <w:bottom w:val="single" w:sz="4" w:space="0" w:color="000000"/>
              <w:right w:val="single" w:sz="4" w:space="0" w:color="000000"/>
            </w:tcBorders>
            <w:vAlign w:val="center"/>
          </w:tcPr>
          <w:p w14:paraId="1352BC19" w14:textId="77777777" w:rsidR="003F6347" w:rsidRDefault="003F6347" w:rsidP="005D00D2">
            <w:pPr>
              <w:ind w:left="1"/>
            </w:pPr>
            <w:r>
              <w:t>Brak MPZP</w:t>
            </w:r>
          </w:p>
        </w:tc>
      </w:tr>
      <w:tr w:rsidR="003F6347" w14:paraId="2AED4191"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5170DA3"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07318EE" w14:textId="77777777" w:rsidR="003F6347" w:rsidRDefault="003F6347" w:rsidP="005D00D2">
            <w:pPr>
              <w:ind w:left="2"/>
            </w:pPr>
            <w:r>
              <w:rPr>
                <w:rFonts w:ascii="Times New Roman" w:eastAsia="Times New Roman" w:hAnsi="Times New Roman" w:cs="Times New Roman"/>
                <w:sz w:val="20"/>
                <w:szCs w:val="20"/>
              </w:rPr>
              <w:t xml:space="preserve">Maksymalna i minimalna nadziemna intensywność zabudowy </w:t>
            </w:r>
          </w:p>
        </w:tc>
        <w:tc>
          <w:tcPr>
            <w:tcW w:w="3417" w:type="dxa"/>
            <w:tcBorders>
              <w:top w:val="single" w:sz="4" w:space="0" w:color="000000"/>
              <w:left w:val="single" w:sz="4" w:space="0" w:color="000000"/>
              <w:bottom w:val="single" w:sz="4" w:space="0" w:color="000000"/>
              <w:right w:val="single" w:sz="4" w:space="0" w:color="000000"/>
            </w:tcBorders>
            <w:vAlign w:val="center"/>
          </w:tcPr>
          <w:p w14:paraId="1A903FD3" w14:textId="77777777" w:rsidR="003F6347" w:rsidRDefault="003F6347" w:rsidP="005D00D2">
            <w:pPr>
              <w:ind w:left="1"/>
            </w:pPr>
            <w:r>
              <w:t>Brak MPZP</w:t>
            </w:r>
          </w:p>
        </w:tc>
      </w:tr>
      <w:tr w:rsidR="003F6347" w14:paraId="354B7CD7"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AF92F31"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74944AA2" w14:textId="77777777" w:rsidR="003F6347" w:rsidRDefault="003F6347" w:rsidP="005D00D2">
            <w:pPr>
              <w:ind w:left="2"/>
            </w:pPr>
            <w:r>
              <w:rPr>
                <w:rFonts w:ascii="Times New Roman" w:eastAsia="Times New Roman" w:hAnsi="Times New Roman" w:cs="Times New Roman"/>
                <w:sz w:val="20"/>
                <w:szCs w:val="20"/>
              </w:rPr>
              <w:t xml:space="preserve">Maksymalna powierzchnia zabudowy </w:t>
            </w:r>
          </w:p>
        </w:tc>
        <w:tc>
          <w:tcPr>
            <w:tcW w:w="3417" w:type="dxa"/>
            <w:tcBorders>
              <w:top w:val="single" w:sz="4" w:space="0" w:color="000000"/>
              <w:left w:val="single" w:sz="4" w:space="0" w:color="000000"/>
              <w:bottom w:val="single" w:sz="4" w:space="0" w:color="000000"/>
              <w:right w:val="single" w:sz="4" w:space="0" w:color="000000"/>
            </w:tcBorders>
            <w:vAlign w:val="bottom"/>
          </w:tcPr>
          <w:p w14:paraId="78000EFA" w14:textId="77777777" w:rsidR="003F6347" w:rsidRDefault="003F6347" w:rsidP="005D00D2">
            <w:pPr>
              <w:ind w:left="1"/>
            </w:pPr>
            <w:r>
              <w:t>Bak MPZP</w:t>
            </w:r>
          </w:p>
        </w:tc>
      </w:tr>
      <w:tr w:rsidR="003F6347" w14:paraId="28167319" w14:textId="77777777" w:rsidTr="005D00D2">
        <w:trPr>
          <w:trHeight w:val="34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C010CDD"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F573C13" w14:textId="77777777" w:rsidR="003F6347" w:rsidRDefault="003F6347" w:rsidP="005D00D2">
            <w:pPr>
              <w:ind w:left="2"/>
            </w:pPr>
            <w:r>
              <w:rPr>
                <w:rFonts w:ascii="Times New Roman" w:eastAsia="Times New Roman" w:hAnsi="Times New Roman" w:cs="Times New Roman"/>
                <w:sz w:val="20"/>
                <w:szCs w:val="20"/>
              </w:rPr>
              <w:t xml:space="preserve">Maksymalna wysokość zabudowy </w:t>
            </w:r>
          </w:p>
        </w:tc>
        <w:tc>
          <w:tcPr>
            <w:tcW w:w="3417" w:type="dxa"/>
            <w:tcBorders>
              <w:top w:val="single" w:sz="4" w:space="0" w:color="000000"/>
              <w:left w:val="single" w:sz="4" w:space="0" w:color="000000"/>
              <w:bottom w:val="single" w:sz="4" w:space="0" w:color="000000"/>
              <w:right w:val="single" w:sz="4" w:space="0" w:color="000000"/>
            </w:tcBorders>
            <w:vAlign w:val="bottom"/>
          </w:tcPr>
          <w:p w14:paraId="10A86AD0" w14:textId="77777777" w:rsidR="003F6347" w:rsidRDefault="003F6347" w:rsidP="005D00D2">
            <w:pPr>
              <w:ind w:left="1"/>
            </w:pPr>
            <w:r>
              <w:t>Brak MPZP</w:t>
            </w:r>
          </w:p>
        </w:tc>
      </w:tr>
      <w:tr w:rsidR="003F6347" w14:paraId="2F4F5C2D" w14:textId="77777777" w:rsidTr="005D00D2">
        <w:trPr>
          <w:trHeight w:val="56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004A4F24"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DCACF60" w14:textId="77777777" w:rsidR="003F6347" w:rsidRDefault="003F6347" w:rsidP="005D00D2">
            <w:pPr>
              <w:ind w:left="2"/>
            </w:pPr>
            <w:r>
              <w:rPr>
                <w:rFonts w:ascii="Times New Roman" w:eastAsia="Times New Roman" w:hAnsi="Times New Roman" w:cs="Times New Roman"/>
                <w:sz w:val="20"/>
                <w:szCs w:val="20"/>
              </w:rPr>
              <w:t xml:space="preserve">Minimalny udział procentowy powierzchni biologicznie czynnej </w:t>
            </w:r>
          </w:p>
        </w:tc>
        <w:tc>
          <w:tcPr>
            <w:tcW w:w="3417" w:type="dxa"/>
            <w:tcBorders>
              <w:top w:val="single" w:sz="4" w:space="0" w:color="000000"/>
              <w:left w:val="single" w:sz="4" w:space="0" w:color="000000"/>
              <w:bottom w:val="single" w:sz="4" w:space="0" w:color="000000"/>
              <w:right w:val="single" w:sz="4" w:space="0" w:color="000000"/>
            </w:tcBorders>
            <w:vAlign w:val="center"/>
          </w:tcPr>
          <w:p w14:paraId="288271AA" w14:textId="77777777" w:rsidR="003F6347" w:rsidRDefault="003F6347" w:rsidP="005D00D2">
            <w:pPr>
              <w:ind w:left="1"/>
            </w:pPr>
            <w:r>
              <w:t>Brak MPZP</w:t>
            </w:r>
          </w:p>
        </w:tc>
      </w:tr>
      <w:tr w:rsidR="003F6347" w14:paraId="608E17D6"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29006E3"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A64F274" w14:textId="77777777" w:rsidR="003F6347" w:rsidRDefault="003F6347" w:rsidP="005D00D2">
            <w:pPr>
              <w:ind w:left="2" w:right="859"/>
            </w:pPr>
            <w:r>
              <w:rPr>
                <w:rFonts w:ascii="Times New Roman" w:eastAsia="Times New Roman" w:hAnsi="Times New Roman" w:cs="Times New Roman"/>
                <w:sz w:val="20"/>
                <w:szCs w:val="20"/>
              </w:rPr>
              <w:t xml:space="preserve">Minimalna liczba miejsc do parkowania </w:t>
            </w:r>
          </w:p>
        </w:tc>
        <w:tc>
          <w:tcPr>
            <w:tcW w:w="3417" w:type="dxa"/>
            <w:tcBorders>
              <w:top w:val="single" w:sz="4" w:space="0" w:color="000000"/>
              <w:left w:val="single" w:sz="4" w:space="0" w:color="000000"/>
              <w:bottom w:val="single" w:sz="4" w:space="0" w:color="000000"/>
              <w:right w:val="single" w:sz="4" w:space="0" w:color="000000"/>
            </w:tcBorders>
            <w:vAlign w:val="center"/>
          </w:tcPr>
          <w:p w14:paraId="4DB62AA0" w14:textId="77777777" w:rsidR="003F6347" w:rsidRDefault="003F6347" w:rsidP="005D00D2">
            <w:pPr>
              <w:ind w:left="1"/>
            </w:pPr>
            <w:r>
              <w:t>Brak MPZP</w:t>
            </w:r>
          </w:p>
        </w:tc>
      </w:tr>
      <w:tr w:rsidR="003F6347" w14:paraId="273FA694"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4635532B"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6C47E14" w14:textId="77777777" w:rsidR="003F6347" w:rsidRDefault="003F6347" w:rsidP="005D00D2">
            <w:pPr>
              <w:ind w:left="2" w:right="54"/>
            </w:pPr>
            <w:r>
              <w:rPr>
                <w:rFonts w:ascii="Times New Roman" w:eastAsia="Times New Roman" w:hAnsi="Times New Roman" w:cs="Times New Roman"/>
                <w:sz w:val="20"/>
                <w:szCs w:val="20"/>
              </w:rPr>
              <w:t xml:space="preserve">Warunki ochrony środowiska i zdrowia ludzi, przyrody i krajobrazu </w:t>
            </w:r>
          </w:p>
        </w:tc>
        <w:tc>
          <w:tcPr>
            <w:tcW w:w="3417" w:type="dxa"/>
            <w:tcBorders>
              <w:top w:val="single" w:sz="4" w:space="0" w:color="000000"/>
              <w:left w:val="single" w:sz="4" w:space="0" w:color="000000"/>
              <w:bottom w:val="single" w:sz="4" w:space="0" w:color="000000"/>
              <w:right w:val="single" w:sz="4" w:space="0" w:color="000000"/>
            </w:tcBorders>
            <w:vAlign w:val="center"/>
          </w:tcPr>
          <w:p w14:paraId="3B25767E" w14:textId="77777777" w:rsidR="003F6347" w:rsidRDefault="003F6347" w:rsidP="005D00D2">
            <w:pPr>
              <w:ind w:left="1"/>
            </w:pPr>
            <w:r>
              <w:t>Brak MPZP</w:t>
            </w:r>
          </w:p>
        </w:tc>
      </w:tr>
      <w:tr w:rsidR="003F6347" w14:paraId="76E06DB5" w14:textId="77777777" w:rsidTr="005D00D2">
        <w:trPr>
          <w:trHeight w:val="100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4FE63755"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DE5A13A" w14:textId="77777777" w:rsidR="003F6347" w:rsidRDefault="003F6347" w:rsidP="005D00D2">
            <w:pPr>
              <w:ind w:left="2" w:right="266"/>
            </w:pPr>
            <w:r>
              <w:rPr>
                <w:rFonts w:ascii="Times New Roman" w:eastAsia="Times New Roman" w:hAnsi="Times New Roman" w:cs="Times New Roman"/>
                <w:sz w:val="20"/>
                <w:szCs w:val="20"/>
              </w:rPr>
              <w:t xml:space="preserve">Wymagania dotyczące zabudowy i zagospodarowania terenu położonego na obszarach szczególnego zagrożenia powodzią </w:t>
            </w:r>
          </w:p>
        </w:tc>
        <w:tc>
          <w:tcPr>
            <w:tcW w:w="3417" w:type="dxa"/>
            <w:tcBorders>
              <w:top w:val="single" w:sz="4" w:space="0" w:color="000000"/>
              <w:left w:val="single" w:sz="4" w:space="0" w:color="000000"/>
              <w:bottom w:val="single" w:sz="4" w:space="0" w:color="000000"/>
              <w:right w:val="single" w:sz="4" w:space="0" w:color="000000"/>
            </w:tcBorders>
          </w:tcPr>
          <w:p w14:paraId="7D6716BE" w14:textId="77777777" w:rsidR="003F6347" w:rsidRDefault="003F6347" w:rsidP="005D00D2">
            <w:pPr>
              <w:ind w:left="1"/>
            </w:pPr>
            <w:r>
              <w:t>Brak MPZP</w:t>
            </w:r>
          </w:p>
        </w:tc>
      </w:tr>
      <w:tr w:rsidR="003F6347" w14:paraId="16498D15" w14:textId="77777777" w:rsidTr="005D00D2">
        <w:trPr>
          <w:trHeight w:val="78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ADDAE2B"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56F7360" w14:textId="77777777" w:rsidR="003F6347" w:rsidRDefault="003F6347" w:rsidP="005D00D2">
            <w:pPr>
              <w:ind w:left="2" w:right="582"/>
            </w:pPr>
            <w:r>
              <w:rPr>
                <w:rFonts w:ascii="Times New Roman" w:eastAsia="Times New Roman" w:hAnsi="Times New Roman" w:cs="Times New Roman"/>
                <w:sz w:val="20"/>
                <w:szCs w:val="20"/>
              </w:rPr>
              <w:t xml:space="preserve">Warunki ochrony dziedzictwa kulturowego i zabytków  oraz dóbr kultury współczesnej </w:t>
            </w:r>
          </w:p>
        </w:tc>
        <w:tc>
          <w:tcPr>
            <w:tcW w:w="3417" w:type="dxa"/>
            <w:tcBorders>
              <w:top w:val="single" w:sz="4" w:space="0" w:color="000000"/>
              <w:left w:val="single" w:sz="4" w:space="0" w:color="000000"/>
              <w:bottom w:val="single" w:sz="4" w:space="0" w:color="000000"/>
              <w:right w:val="single" w:sz="4" w:space="0" w:color="000000"/>
            </w:tcBorders>
          </w:tcPr>
          <w:p w14:paraId="5FA9F5DA" w14:textId="77777777" w:rsidR="003F6347" w:rsidRDefault="003F6347" w:rsidP="005D00D2">
            <w:pPr>
              <w:ind w:left="1"/>
            </w:pPr>
            <w:r>
              <w:t>Brak MPZP</w:t>
            </w:r>
          </w:p>
        </w:tc>
      </w:tr>
      <w:tr w:rsidR="003F6347" w14:paraId="73F76FBA" w14:textId="77777777" w:rsidTr="005D00D2">
        <w:trPr>
          <w:trHeight w:val="100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EB60CC9"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91550AA" w14:textId="77777777" w:rsidR="003F6347" w:rsidRDefault="003F6347" w:rsidP="005D00D2">
            <w:pPr>
              <w:ind w:left="2" w:right="269"/>
            </w:pPr>
            <w:r>
              <w:rPr>
                <w:rFonts w:ascii="Times New Roman" w:eastAsia="Times New Roman" w:hAnsi="Times New Roman" w:cs="Times New Roman"/>
                <w:sz w:val="20"/>
                <w:szCs w:val="20"/>
              </w:rPr>
              <w:t xml:space="preserve">Wymagania dotyczące ochrony innych terenów lub obiektów podlegających ochronie  na podstawie przepisów odrębnych </w:t>
            </w:r>
          </w:p>
        </w:tc>
        <w:tc>
          <w:tcPr>
            <w:tcW w:w="3417" w:type="dxa"/>
            <w:tcBorders>
              <w:top w:val="single" w:sz="4" w:space="0" w:color="000000"/>
              <w:left w:val="single" w:sz="4" w:space="0" w:color="000000"/>
              <w:bottom w:val="single" w:sz="4" w:space="0" w:color="000000"/>
              <w:right w:val="single" w:sz="4" w:space="0" w:color="000000"/>
            </w:tcBorders>
          </w:tcPr>
          <w:p w14:paraId="51C454D6" w14:textId="77777777" w:rsidR="003F6347" w:rsidRDefault="003F6347" w:rsidP="005D00D2">
            <w:pPr>
              <w:ind w:left="1"/>
            </w:pPr>
            <w:r>
              <w:t>Brak MPZP</w:t>
            </w:r>
          </w:p>
        </w:tc>
      </w:tr>
      <w:tr w:rsidR="003F6347" w14:paraId="1D9FE8F4"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7686388A"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1633FDA5" w14:textId="77777777" w:rsidR="003F6347" w:rsidRDefault="003F6347" w:rsidP="005D00D2">
            <w:pPr>
              <w:ind w:left="2"/>
            </w:pPr>
            <w:r>
              <w:rPr>
                <w:rFonts w:ascii="Times New Roman" w:eastAsia="Times New Roman" w:hAnsi="Times New Roman" w:cs="Times New Roman"/>
                <w:sz w:val="20"/>
                <w:szCs w:val="20"/>
              </w:rPr>
              <w:t xml:space="preserve">Warunki i szczegółowe zasady obsługi w zakresie komunikacji </w:t>
            </w:r>
          </w:p>
        </w:tc>
        <w:tc>
          <w:tcPr>
            <w:tcW w:w="3417" w:type="dxa"/>
            <w:tcBorders>
              <w:top w:val="single" w:sz="4" w:space="0" w:color="000000"/>
              <w:left w:val="single" w:sz="4" w:space="0" w:color="000000"/>
              <w:bottom w:val="single" w:sz="4" w:space="0" w:color="000000"/>
              <w:right w:val="single" w:sz="4" w:space="0" w:color="000000"/>
            </w:tcBorders>
            <w:vAlign w:val="center"/>
          </w:tcPr>
          <w:p w14:paraId="639671FD" w14:textId="77777777" w:rsidR="003F6347" w:rsidRDefault="003F6347" w:rsidP="005D00D2">
            <w:pPr>
              <w:ind w:left="1"/>
            </w:pPr>
            <w:r>
              <w:t>Brak MPZP</w:t>
            </w:r>
          </w:p>
        </w:tc>
      </w:tr>
      <w:tr w:rsidR="003F6347" w14:paraId="71BAB7A1" w14:textId="77777777" w:rsidTr="005D00D2">
        <w:trPr>
          <w:trHeight w:val="78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AB89DA7"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784CE4F" w14:textId="77777777" w:rsidR="003F6347" w:rsidRDefault="003F6347" w:rsidP="005D00D2">
            <w:pPr>
              <w:ind w:left="2"/>
            </w:pPr>
            <w:r>
              <w:rPr>
                <w:rFonts w:ascii="Times New Roman" w:eastAsia="Times New Roman" w:hAnsi="Times New Roman" w:cs="Times New Roman"/>
                <w:sz w:val="20"/>
                <w:szCs w:val="20"/>
              </w:rPr>
              <w:t xml:space="preserve">Warunki i szczegółowe zasady obsługi w zakresie infrastruktury technicznej </w:t>
            </w:r>
          </w:p>
        </w:tc>
        <w:tc>
          <w:tcPr>
            <w:tcW w:w="3417" w:type="dxa"/>
            <w:tcBorders>
              <w:top w:val="single" w:sz="4" w:space="0" w:color="000000"/>
              <w:left w:val="single" w:sz="4" w:space="0" w:color="000000"/>
              <w:bottom w:val="single" w:sz="4" w:space="0" w:color="000000"/>
              <w:right w:val="single" w:sz="4" w:space="0" w:color="000000"/>
            </w:tcBorders>
          </w:tcPr>
          <w:p w14:paraId="7CEB80D7" w14:textId="77777777" w:rsidR="003F6347" w:rsidRDefault="003F6347" w:rsidP="005D00D2">
            <w:pPr>
              <w:ind w:left="1"/>
            </w:pPr>
            <w:r>
              <w:t>Brak MPZP</w:t>
            </w:r>
          </w:p>
        </w:tc>
      </w:tr>
      <w:tr w:rsidR="003F6347" w14:paraId="203A3EED" w14:textId="77777777" w:rsidTr="005D00D2">
        <w:trPr>
          <w:trHeight w:val="343"/>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2323A1B0" w14:textId="77777777" w:rsidR="003F6347" w:rsidRDefault="003F6347" w:rsidP="005D00D2">
            <w:pPr>
              <w:spacing w:line="228" w:lineRule="auto"/>
            </w:pPr>
            <w:r>
              <w:rPr>
                <w:rFonts w:ascii="Times New Roman" w:eastAsia="Times New Roman" w:hAnsi="Times New Roman" w:cs="Times New Roman"/>
                <w:sz w:val="20"/>
                <w:szCs w:val="20"/>
              </w:rPr>
              <w:t xml:space="preserve">Ustalenia obowiązującego miejscowego planu </w:t>
            </w:r>
          </w:p>
          <w:p w14:paraId="28FE9CB4" w14:textId="77777777" w:rsidR="003F6347" w:rsidRDefault="003F6347" w:rsidP="005D00D2">
            <w:r>
              <w:rPr>
                <w:rFonts w:ascii="Times New Roman" w:eastAsia="Times New Roman" w:hAnsi="Times New Roman" w:cs="Times New Roman"/>
                <w:sz w:val="20"/>
                <w:szCs w:val="20"/>
              </w:rPr>
              <w:t xml:space="preserve">zagospodarowania przestrzennego </w:t>
            </w:r>
          </w:p>
        </w:tc>
        <w:tc>
          <w:tcPr>
            <w:tcW w:w="3257" w:type="dxa"/>
            <w:tcBorders>
              <w:top w:val="single" w:sz="4" w:space="0" w:color="000000"/>
              <w:left w:val="single" w:sz="4" w:space="0" w:color="000000"/>
              <w:bottom w:val="single" w:sz="4" w:space="0" w:color="000000"/>
              <w:right w:val="single" w:sz="4" w:space="0" w:color="000000"/>
            </w:tcBorders>
            <w:vAlign w:val="bottom"/>
          </w:tcPr>
          <w:p w14:paraId="4ACE6EF8" w14:textId="77777777" w:rsidR="003F6347" w:rsidRDefault="003F6347" w:rsidP="005D00D2">
            <w:pPr>
              <w:ind w:left="2"/>
            </w:pPr>
            <w:r>
              <w:rPr>
                <w:rFonts w:ascii="Times New Roman" w:eastAsia="Times New Roman" w:hAnsi="Times New Roman" w:cs="Times New Roman"/>
                <w:sz w:val="20"/>
                <w:szCs w:val="20"/>
              </w:rPr>
              <w:t xml:space="preserve">Przeznaczenie terenu </w:t>
            </w:r>
          </w:p>
        </w:tc>
        <w:tc>
          <w:tcPr>
            <w:tcW w:w="3417" w:type="dxa"/>
            <w:tcBorders>
              <w:top w:val="single" w:sz="4" w:space="0" w:color="000000"/>
              <w:left w:val="single" w:sz="4" w:space="0" w:color="000000"/>
              <w:bottom w:val="single" w:sz="4" w:space="0" w:color="000000"/>
              <w:right w:val="single" w:sz="4" w:space="0" w:color="000000"/>
            </w:tcBorders>
            <w:vAlign w:val="bottom"/>
          </w:tcPr>
          <w:p w14:paraId="6C84082B" w14:textId="77777777" w:rsidR="003F6347" w:rsidRDefault="003F6347" w:rsidP="005D00D2">
            <w:pPr>
              <w:ind w:left="1"/>
            </w:pPr>
            <w:r>
              <w:t>BRAK MPZP</w:t>
            </w:r>
          </w:p>
        </w:tc>
      </w:tr>
      <w:tr w:rsidR="003F6347" w14:paraId="0A73433C" w14:textId="77777777" w:rsidTr="005D00D2">
        <w:trPr>
          <w:trHeight w:val="56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vAlign w:val="center"/>
          </w:tcPr>
          <w:p w14:paraId="758CD3C0"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6A45BCB" w14:textId="77777777" w:rsidR="003F6347" w:rsidRDefault="003F6347" w:rsidP="005D00D2">
            <w:pPr>
              <w:ind w:left="2" w:right="41"/>
            </w:pPr>
            <w:r>
              <w:rPr>
                <w:rFonts w:ascii="Times New Roman" w:eastAsia="Times New Roman" w:hAnsi="Times New Roman" w:cs="Times New Roman"/>
                <w:sz w:val="20"/>
                <w:szCs w:val="20"/>
              </w:rPr>
              <w:t xml:space="preserve">Maksymalna intensywność zabudowy </w:t>
            </w:r>
          </w:p>
        </w:tc>
        <w:tc>
          <w:tcPr>
            <w:tcW w:w="3417" w:type="dxa"/>
            <w:tcBorders>
              <w:top w:val="single" w:sz="4" w:space="0" w:color="000000"/>
              <w:left w:val="single" w:sz="4" w:space="0" w:color="000000"/>
              <w:bottom w:val="single" w:sz="4" w:space="0" w:color="000000"/>
              <w:right w:val="single" w:sz="4" w:space="0" w:color="000000"/>
            </w:tcBorders>
            <w:vAlign w:val="center"/>
          </w:tcPr>
          <w:p w14:paraId="5A625C14" w14:textId="77777777" w:rsidR="003F6347" w:rsidRDefault="003F6347" w:rsidP="005D00D2">
            <w:pPr>
              <w:ind w:left="1"/>
            </w:pPr>
            <w:r>
              <w:t>Brak MPZP</w:t>
            </w:r>
          </w:p>
        </w:tc>
      </w:tr>
    </w:tbl>
    <w:p w14:paraId="02E711B8" w14:textId="77777777" w:rsidR="003F6347" w:rsidRDefault="003F6347" w:rsidP="003F6347">
      <w:pPr>
        <w:spacing w:after="0"/>
      </w:pPr>
    </w:p>
    <w:p w14:paraId="759F66CE" w14:textId="77777777" w:rsidR="003F6347" w:rsidRDefault="003F6347" w:rsidP="003F6347">
      <w:pPr>
        <w:spacing w:after="34" w:line="269" w:lineRule="auto"/>
        <w:ind w:left="10" w:right="41" w:hanging="10"/>
        <w:jc w:val="both"/>
      </w:pPr>
      <w:r>
        <w:rPr>
          <w:rFonts w:ascii="Times New Roman" w:eastAsia="Times New Roman" w:hAnsi="Times New Roman" w:cs="Times New Roman"/>
          <w:sz w:val="20"/>
          <w:szCs w:val="20"/>
          <w:vertAlign w:val="superscript"/>
        </w:rPr>
        <w:t>4)</w:t>
      </w:r>
      <w:r>
        <w:rPr>
          <w:rFonts w:ascii="Times New Roman" w:eastAsia="Times New Roman" w:hAnsi="Times New Roman" w:cs="Times New Roman"/>
          <w:sz w:val="20"/>
          <w:szCs w:val="20"/>
        </w:rPr>
        <w:t xml:space="preserve"> Akty prawne (rozporządzenia, zarządzenia, uchwały) w sprawach</w:t>
      </w:r>
      <w:r>
        <w:rPr>
          <w:rFonts w:ascii="Times New Roman" w:eastAsia="Times New Roman" w:hAnsi="Times New Roman" w:cs="Times New Roman"/>
          <w:b/>
          <w:sz w:val="20"/>
          <w:szCs w:val="20"/>
        </w:rPr>
        <w:t>:</w:t>
      </w:r>
    </w:p>
    <w:p w14:paraId="7F37D80F"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dotyczących Inwestycji, Inwestycji Towarzyszących oraz obszaru otoczenia CPK,</w:t>
      </w:r>
    </w:p>
    <w:p w14:paraId="1C68A585"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lokalizacji inwestycji mieszkaniowej lub inwestycji towarzyszącej, </w:t>
      </w:r>
    </w:p>
    <w:p w14:paraId="75A2B2B5"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 </w:t>
      </w:r>
    </w:p>
    <w:p w14:paraId="7DAED052"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ustanowienia strefy ochronnej terenu ochrony bezpośredniej i terenu ochrony pośredniej ujęcia wody, </w:t>
      </w:r>
    </w:p>
    <w:p w14:paraId="367AE2AF"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wyznaczenia obszarów cichych w aglomeracji lub obszarów cichych poza aglomeracją, </w:t>
      </w:r>
    </w:p>
    <w:p w14:paraId="23572805"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utworzenia obszaru ograniczonego użytkowania, </w:t>
      </w:r>
    </w:p>
    <w:p w14:paraId="61A7167D"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uznania zabytku za pomnik historii, </w:t>
      </w:r>
    </w:p>
    <w:p w14:paraId="6216AEF9"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określenia granic obszaru Pomnika Zagłady i jego strefy ochronnej, utworzenia parku kulturowego, </w:t>
      </w:r>
    </w:p>
    <w:p w14:paraId="1B436013"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ustalenia zasad i warunków sytuowania obiektów małej architektury, tablic reklamowych i urządzeń reklamowych oraz ogrodzeń, ich gabarytów, standardów jakościowych oraz rodzajów materiałów budowlanych. </w:t>
      </w:r>
    </w:p>
    <w:p w14:paraId="02C975AC" w14:textId="77777777" w:rsidR="003F6347" w:rsidRDefault="003F6347" w:rsidP="003F6347">
      <w:pPr>
        <w:spacing w:after="0"/>
        <w:ind w:left="-568" w:right="1172"/>
      </w:pPr>
    </w:p>
    <w:tbl>
      <w:tblPr>
        <w:tblW w:w="9646" w:type="dxa"/>
        <w:tblInd w:w="6" w:type="dxa"/>
        <w:tblLayout w:type="fixed"/>
        <w:tblLook w:val="0400" w:firstRow="0" w:lastRow="0" w:firstColumn="0" w:lastColumn="0" w:noHBand="0" w:noVBand="1"/>
      </w:tblPr>
      <w:tblGrid>
        <w:gridCol w:w="2970"/>
        <w:gridCol w:w="3257"/>
        <w:gridCol w:w="3419"/>
      </w:tblGrid>
      <w:tr w:rsidR="003F6347" w14:paraId="7F5B3EED" w14:textId="77777777" w:rsidTr="005D00D2">
        <w:trPr>
          <w:trHeight w:val="562"/>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05B406E1" w14:textId="77777777" w:rsidR="003F6347" w:rsidRDefault="003F6347" w:rsidP="005D00D2">
            <w:pPr>
              <w:ind w:right="159"/>
            </w:pPr>
            <w:r>
              <w:rPr>
                <w:rFonts w:ascii="Times New Roman" w:eastAsia="Times New Roman" w:hAnsi="Times New Roman" w:cs="Times New Roman"/>
                <w:sz w:val="20"/>
                <w:szCs w:val="20"/>
              </w:rPr>
              <w:t>dla działek lub ich fragmentów, znajdujących się w odległości do 100 m od granicy terenu objętego przedsięwzięciem deweloperskim lub zadaniem inwestycyjnym</w:t>
            </w:r>
            <w:r>
              <w:rPr>
                <w:rFonts w:ascii="Times New Roman" w:eastAsia="Times New Roman" w:hAnsi="Times New Roman" w:cs="Times New Roman"/>
                <w:sz w:val="20"/>
                <w:szCs w:val="20"/>
                <w:vertAlign w:val="superscript"/>
              </w:rPr>
              <w:footnoteReference w:id="3"/>
            </w:r>
            <w:r>
              <w:rPr>
                <w:rFonts w:ascii="Times New Roman" w:eastAsia="Times New Roman" w:hAnsi="Times New Roman" w:cs="Times New Roman"/>
                <w:sz w:val="20"/>
                <w:szCs w:val="20"/>
                <w:vertAlign w:val="superscript"/>
              </w:rPr>
              <w:t>)</w:t>
            </w:r>
          </w:p>
        </w:tc>
        <w:tc>
          <w:tcPr>
            <w:tcW w:w="3257" w:type="dxa"/>
            <w:tcBorders>
              <w:top w:val="single" w:sz="4" w:space="0" w:color="000000"/>
              <w:left w:val="single" w:sz="4" w:space="0" w:color="000000"/>
              <w:bottom w:val="single" w:sz="4" w:space="0" w:color="000000"/>
              <w:right w:val="single" w:sz="4" w:space="0" w:color="000000"/>
            </w:tcBorders>
            <w:vAlign w:val="bottom"/>
          </w:tcPr>
          <w:p w14:paraId="66788C7A" w14:textId="77777777" w:rsidR="003F6347" w:rsidRDefault="003F6347" w:rsidP="005D00D2">
            <w:pPr>
              <w:ind w:left="2"/>
            </w:pPr>
            <w:r>
              <w:rPr>
                <w:rFonts w:ascii="Times New Roman" w:eastAsia="Times New Roman" w:hAnsi="Times New Roman" w:cs="Times New Roman"/>
                <w:sz w:val="20"/>
                <w:szCs w:val="20"/>
              </w:rPr>
              <w:t xml:space="preserve">Maksymalna i minimalna nadziemna intensywność zabudowy </w:t>
            </w:r>
          </w:p>
        </w:tc>
        <w:tc>
          <w:tcPr>
            <w:tcW w:w="3419" w:type="dxa"/>
            <w:tcBorders>
              <w:top w:val="single" w:sz="4" w:space="0" w:color="000000"/>
              <w:left w:val="single" w:sz="4" w:space="0" w:color="000000"/>
              <w:bottom w:val="single" w:sz="4" w:space="0" w:color="000000"/>
              <w:right w:val="single" w:sz="4" w:space="0" w:color="000000"/>
            </w:tcBorders>
            <w:vAlign w:val="center"/>
          </w:tcPr>
          <w:p w14:paraId="39B211A2" w14:textId="77777777" w:rsidR="003F6347" w:rsidRDefault="003F6347" w:rsidP="005D00D2">
            <w:pPr>
              <w:ind w:left="1"/>
            </w:pPr>
            <w:r>
              <w:t>BRAK MPZP</w:t>
            </w:r>
          </w:p>
        </w:tc>
      </w:tr>
      <w:tr w:rsidR="003F6347" w14:paraId="5141A166"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A8A0A73"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CBFBD76" w14:textId="77777777" w:rsidR="003F6347" w:rsidRDefault="003F6347" w:rsidP="005D00D2">
            <w:pPr>
              <w:ind w:left="2"/>
            </w:pPr>
            <w:r>
              <w:rPr>
                <w:rFonts w:ascii="Times New Roman" w:eastAsia="Times New Roman" w:hAnsi="Times New Roman" w:cs="Times New Roman"/>
                <w:sz w:val="20"/>
                <w:szCs w:val="20"/>
              </w:rPr>
              <w:t xml:space="preserve">Maksymalna powierzchnia zabudowy </w:t>
            </w:r>
          </w:p>
        </w:tc>
        <w:tc>
          <w:tcPr>
            <w:tcW w:w="3419" w:type="dxa"/>
            <w:tcBorders>
              <w:top w:val="single" w:sz="4" w:space="0" w:color="000000"/>
              <w:left w:val="single" w:sz="4" w:space="0" w:color="000000"/>
              <w:bottom w:val="single" w:sz="4" w:space="0" w:color="000000"/>
              <w:right w:val="single" w:sz="4" w:space="0" w:color="000000"/>
            </w:tcBorders>
            <w:vAlign w:val="bottom"/>
          </w:tcPr>
          <w:p w14:paraId="72D42FFB" w14:textId="77777777" w:rsidR="003F6347" w:rsidRDefault="003F6347" w:rsidP="005D00D2">
            <w:pPr>
              <w:ind w:left="1"/>
            </w:pPr>
            <w:r>
              <w:t>Brak MPZP</w:t>
            </w:r>
          </w:p>
        </w:tc>
      </w:tr>
      <w:tr w:rsidR="003F6347" w14:paraId="407132ED"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5DD9B193"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37E4759" w14:textId="77777777" w:rsidR="003F6347" w:rsidRDefault="003F6347" w:rsidP="005D00D2">
            <w:pPr>
              <w:ind w:left="2"/>
            </w:pPr>
            <w:r>
              <w:rPr>
                <w:rFonts w:ascii="Times New Roman" w:eastAsia="Times New Roman" w:hAnsi="Times New Roman" w:cs="Times New Roman"/>
                <w:sz w:val="20"/>
                <w:szCs w:val="20"/>
              </w:rPr>
              <w:t xml:space="preserve">Maksymalna wysokość zabudowy </w:t>
            </w:r>
          </w:p>
        </w:tc>
        <w:tc>
          <w:tcPr>
            <w:tcW w:w="3419" w:type="dxa"/>
            <w:tcBorders>
              <w:top w:val="single" w:sz="4" w:space="0" w:color="000000"/>
              <w:left w:val="single" w:sz="4" w:space="0" w:color="000000"/>
              <w:bottom w:val="single" w:sz="4" w:space="0" w:color="000000"/>
              <w:right w:val="single" w:sz="4" w:space="0" w:color="000000"/>
            </w:tcBorders>
            <w:vAlign w:val="bottom"/>
          </w:tcPr>
          <w:p w14:paraId="1E83C6E0" w14:textId="77777777" w:rsidR="003F6347" w:rsidRDefault="003F6347" w:rsidP="005D00D2">
            <w:pPr>
              <w:ind w:left="1"/>
            </w:pPr>
            <w:r>
              <w:t>Brak MPZP</w:t>
            </w:r>
          </w:p>
        </w:tc>
      </w:tr>
      <w:tr w:rsidR="003F6347" w14:paraId="0715600C"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51BB86BD"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22CD5EE" w14:textId="77777777" w:rsidR="003F6347" w:rsidRDefault="003F6347" w:rsidP="005D00D2">
            <w:pPr>
              <w:ind w:left="2"/>
            </w:pPr>
            <w:r>
              <w:rPr>
                <w:rFonts w:ascii="Times New Roman" w:eastAsia="Times New Roman" w:hAnsi="Times New Roman" w:cs="Times New Roman"/>
                <w:sz w:val="20"/>
                <w:szCs w:val="20"/>
              </w:rPr>
              <w:t xml:space="preserve">Minimalny udział procentowy powierzchni biologicznie czynnej </w:t>
            </w:r>
          </w:p>
        </w:tc>
        <w:tc>
          <w:tcPr>
            <w:tcW w:w="3419" w:type="dxa"/>
            <w:tcBorders>
              <w:top w:val="single" w:sz="4" w:space="0" w:color="000000"/>
              <w:left w:val="single" w:sz="4" w:space="0" w:color="000000"/>
              <w:bottom w:val="single" w:sz="4" w:space="0" w:color="000000"/>
              <w:right w:val="single" w:sz="4" w:space="0" w:color="000000"/>
            </w:tcBorders>
            <w:vAlign w:val="center"/>
          </w:tcPr>
          <w:p w14:paraId="2D17DA10" w14:textId="77777777" w:rsidR="003F6347" w:rsidRDefault="003F6347" w:rsidP="005D00D2">
            <w:pPr>
              <w:ind w:left="1"/>
            </w:pPr>
            <w:r>
              <w:t>Brak MPZP</w:t>
            </w:r>
          </w:p>
        </w:tc>
      </w:tr>
      <w:tr w:rsidR="003F6347" w14:paraId="244A9553"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5A1263BB"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E88DFB1" w14:textId="77777777" w:rsidR="003F6347" w:rsidRDefault="003F6347" w:rsidP="005D00D2">
            <w:pPr>
              <w:ind w:left="2" w:right="860"/>
            </w:pPr>
            <w:r>
              <w:rPr>
                <w:rFonts w:ascii="Times New Roman" w:eastAsia="Times New Roman" w:hAnsi="Times New Roman" w:cs="Times New Roman"/>
                <w:sz w:val="20"/>
                <w:szCs w:val="20"/>
              </w:rPr>
              <w:t xml:space="preserve">Minimalna liczba miejsc do parkowania </w:t>
            </w:r>
          </w:p>
        </w:tc>
        <w:tc>
          <w:tcPr>
            <w:tcW w:w="3419" w:type="dxa"/>
            <w:tcBorders>
              <w:top w:val="single" w:sz="4" w:space="0" w:color="000000"/>
              <w:left w:val="single" w:sz="4" w:space="0" w:color="000000"/>
              <w:bottom w:val="single" w:sz="4" w:space="0" w:color="000000"/>
              <w:right w:val="single" w:sz="4" w:space="0" w:color="000000"/>
            </w:tcBorders>
            <w:vAlign w:val="center"/>
          </w:tcPr>
          <w:p w14:paraId="33FA4C36" w14:textId="77777777" w:rsidR="003F6347" w:rsidRDefault="003F6347" w:rsidP="005D00D2">
            <w:pPr>
              <w:ind w:left="1"/>
            </w:pPr>
            <w:r>
              <w:t>Brak MPZP</w:t>
            </w:r>
          </w:p>
        </w:tc>
      </w:tr>
      <w:tr w:rsidR="003F6347" w14:paraId="05B08B4D" w14:textId="77777777" w:rsidTr="005D00D2">
        <w:trPr>
          <w:trHeight w:val="1697"/>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5C4F6598" w14:textId="77777777" w:rsidR="003F6347" w:rsidRDefault="003F6347" w:rsidP="005D00D2">
            <w:pPr>
              <w:ind w:right="53"/>
            </w:pPr>
            <w:r>
              <w:rPr>
                <w:rFonts w:ascii="Times New Roman" w:eastAsia="Times New Roman" w:hAnsi="Times New Roman" w:cs="Times New Roman"/>
                <w:sz w:val="20"/>
                <w:szCs w:val="20"/>
              </w:rPr>
              <w:lastRenderedPageBreak/>
              <w:t xml:space="preserve">Ustalenia decyzji o warunkach zabudowy albo decyzji o ustaleniu lokalizacji inwestycji celu publicznego dla terenu objętego przedsięwzięciem deweloperskim lub zadaniem inwestycyjnym w przypadku braku miejscowego planu zagospodarowania przestrzennego </w:t>
            </w:r>
          </w:p>
        </w:tc>
        <w:tc>
          <w:tcPr>
            <w:tcW w:w="3257" w:type="dxa"/>
            <w:tcBorders>
              <w:top w:val="single" w:sz="4" w:space="0" w:color="000000"/>
              <w:left w:val="single" w:sz="4" w:space="0" w:color="000000"/>
              <w:bottom w:val="single" w:sz="4" w:space="0" w:color="000000"/>
              <w:right w:val="single" w:sz="4" w:space="0" w:color="000000"/>
            </w:tcBorders>
          </w:tcPr>
          <w:p w14:paraId="6CF96D41" w14:textId="77777777" w:rsidR="003F6347" w:rsidRDefault="003F6347" w:rsidP="005D00D2">
            <w:pPr>
              <w:ind w:left="2" w:right="944"/>
              <w:rPr>
                <w:rFonts w:ascii="Times New Roman" w:eastAsia="Times New Roman" w:hAnsi="Times New Roman" w:cs="Times New Roman"/>
                <w:sz w:val="20"/>
                <w:szCs w:val="20"/>
              </w:rPr>
            </w:pPr>
            <w:r>
              <w:rPr>
                <w:rFonts w:ascii="Times New Roman" w:eastAsia="Times New Roman" w:hAnsi="Times New Roman" w:cs="Times New Roman"/>
                <w:sz w:val="20"/>
                <w:szCs w:val="20"/>
              </w:rPr>
              <w:t>Funkcja zabudowy i zagospodarowania terenu</w:t>
            </w:r>
          </w:p>
          <w:p w14:paraId="37E14C2D" w14:textId="77777777" w:rsidR="003F6347" w:rsidRDefault="003F6347" w:rsidP="005D00D2">
            <w:pPr>
              <w:ind w:left="2" w:right="9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9343409" w14:textId="3120847F" w:rsidR="003F6347" w:rsidRDefault="003F6347" w:rsidP="005D00D2">
            <w:pPr>
              <w:ind w:left="2" w:right="9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dom jednorodzinny </w:t>
            </w:r>
            <w:r w:rsidR="00EB6087">
              <w:rPr>
                <w:rFonts w:ascii="Times New Roman" w:eastAsia="Times New Roman" w:hAnsi="Times New Roman" w:cs="Times New Roman"/>
                <w:sz w:val="20"/>
                <w:szCs w:val="20"/>
              </w:rPr>
              <w:t>wolnostojący z wbudowanym garażem</w:t>
            </w:r>
          </w:p>
        </w:tc>
        <w:tc>
          <w:tcPr>
            <w:tcW w:w="3419" w:type="dxa"/>
            <w:tcBorders>
              <w:top w:val="single" w:sz="4" w:space="0" w:color="000000"/>
              <w:left w:val="single" w:sz="4" w:space="0" w:color="000000"/>
              <w:bottom w:val="single" w:sz="4" w:space="0" w:color="000000"/>
              <w:right w:val="single" w:sz="4" w:space="0" w:color="000000"/>
            </w:tcBorders>
          </w:tcPr>
          <w:p w14:paraId="42BD275E" w14:textId="77777777" w:rsidR="003F6347" w:rsidRDefault="003F6347" w:rsidP="005D00D2">
            <w:pPr>
              <w:ind w:left="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Sposób </w:t>
            </w:r>
            <w:r>
              <w:rPr>
                <w:rFonts w:ascii="Times New Roman" w:eastAsia="Times New Roman" w:hAnsi="Times New Roman" w:cs="Times New Roman"/>
                <w:sz w:val="20"/>
                <w:szCs w:val="20"/>
              </w:rPr>
              <w:tab/>
              <w:t xml:space="preserve">użytkowania </w:t>
            </w:r>
            <w:r>
              <w:rPr>
                <w:rFonts w:ascii="Times New Roman" w:eastAsia="Times New Roman" w:hAnsi="Times New Roman" w:cs="Times New Roman"/>
                <w:sz w:val="20"/>
                <w:szCs w:val="20"/>
              </w:rPr>
              <w:tab/>
              <w:t xml:space="preserve">obiektów budowlanych oraz zagospodarowania terenu </w:t>
            </w:r>
          </w:p>
          <w:p w14:paraId="6D9C22C7" w14:textId="77777777" w:rsidR="003F6347" w:rsidRDefault="003F6347" w:rsidP="005D00D2">
            <w:pPr>
              <w:ind w:left="1"/>
              <w:rPr>
                <w:rFonts w:ascii="Times New Roman" w:eastAsia="Times New Roman" w:hAnsi="Times New Roman" w:cs="Times New Roman"/>
                <w:sz w:val="20"/>
                <w:szCs w:val="20"/>
              </w:rPr>
            </w:pPr>
          </w:p>
          <w:p w14:paraId="19EF2023" w14:textId="77777777" w:rsidR="003F6347" w:rsidRDefault="003F6347" w:rsidP="005D00D2">
            <w:pPr>
              <w:ind w:left="1"/>
              <w:rPr>
                <w:rFonts w:ascii="Times New Roman" w:eastAsia="Times New Roman" w:hAnsi="Times New Roman" w:cs="Times New Roman"/>
                <w:sz w:val="20"/>
                <w:szCs w:val="20"/>
              </w:rPr>
            </w:pPr>
            <w:r>
              <w:rPr>
                <w:rFonts w:ascii="Times New Roman" w:eastAsia="Times New Roman" w:hAnsi="Times New Roman" w:cs="Times New Roman"/>
                <w:sz w:val="20"/>
                <w:szCs w:val="20"/>
              </w:rPr>
              <w:t>budownictwo mieszkaniowe</w:t>
            </w:r>
          </w:p>
        </w:tc>
      </w:tr>
      <w:tr w:rsidR="003F6347" w14:paraId="7FCC8BE6"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0DCBF5E" w14:textId="77777777" w:rsidR="003F6347" w:rsidRDefault="003F6347" w:rsidP="005D00D2">
            <w:pPr>
              <w:widowControl w:val="0"/>
              <w:pBdr>
                <w:top w:val="nil"/>
                <w:left w:val="nil"/>
                <w:bottom w:val="nil"/>
                <w:right w:val="nil"/>
                <w:between w:val="nil"/>
              </w:pBdr>
              <w:spacing w:line="276" w:lineRule="auto"/>
            </w:pPr>
          </w:p>
        </w:tc>
        <w:tc>
          <w:tcPr>
            <w:tcW w:w="6676" w:type="dxa"/>
            <w:gridSpan w:val="2"/>
            <w:tcBorders>
              <w:top w:val="single" w:sz="4" w:space="0" w:color="000000"/>
              <w:left w:val="single" w:sz="4" w:space="0" w:color="000000"/>
              <w:bottom w:val="single" w:sz="4" w:space="0" w:color="000000"/>
              <w:right w:val="single" w:sz="4" w:space="0" w:color="000000"/>
            </w:tcBorders>
            <w:vAlign w:val="bottom"/>
          </w:tcPr>
          <w:p w14:paraId="0FA67469" w14:textId="77777777" w:rsidR="003F6347" w:rsidRDefault="003F6347" w:rsidP="005D00D2">
            <w:pPr>
              <w:ind w:left="2"/>
            </w:pPr>
            <w:r>
              <w:rPr>
                <w:rFonts w:ascii="Times New Roman" w:eastAsia="Times New Roman" w:hAnsi="Times New Roman" w:cs="Times New Roman"/>
                <w:sz w:val="20"/>
                <w:szCs w:val="20"/>
              </w:rPr>
              <w:t xml:space="preserve">Cechy zabudowy i zagospodarowania terenu: </w:t>
            </w:r>
          </w:p>
        </w:tc>
      </w:tr>
      <w:tr w:rsidR="003F6347" w14:paraId="34AD8F64"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51FF9C1"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16BD3D0E" w14:textId="77777777" w:rsidR="003F6347" w:rsidRDefault="003F6347" w:rsidP="005D00D2">
            <w:pPr>
              <w:ind w:left="2"/>
            </w:pPr>
            <w:r>
              <w:rPr>
                <w:rFonts w:ascii="Times New Roman" w:eastAsia="Times New Roman" w:hAnsi="Times New Roman" w:cs="Times New Roman"/>
                <w:sz w:val="20"/>
                <w:szCs w:val="20"/>
              </w:rPr>
              <w:t xml:space="preserve">gabaryty </w:t>
            </w:r>
          </w:p>
        </w:tc>
        <w:tc>
          <w:tcPr>
            <w:tcW w:w="3419" w:type="dxa"/>
            <w:tcBorders>
              <w:top w:val="single" w:sz="4" w:space="0" w:color="000000"/>
              <w:left w:val="single" w:sz="4" w:space="0" w:color="000000"/>
              <w:bottom w:val="single" w:sz="4" w:space="0" w:color="000000"/>
              <w:right w:val="single" w:sz="4" w:space="0" w:color="000000"/>
            </w:tcBorders>
            <w:vAlign w:val="bottom"/>
          </w:tcPr>
          <w:p w14:paraId="74DBF0B0" w14:textId="33F0282F" w:rsidR="003F6347" w:rsidRDefault="00EB6087" w:rsidP="005D00D2">
            <w:pPr>
              <w:ind w:left="1"/>
            </w:pPr>
            <w:r>
              <w:t>12,33</w:t>
            </w:r>
            <w:r w:rsidR="003F6347">
              <w:t>%</w:t>
            </w:r>
          </w:p>
        </w:tc>
      </w:tr>
      <w:tr w:rsidR="003F6347" w14:paraId="2E896A11"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0162C81F"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5A40A1A" w14:textId="77777777" w:rsidR="003F6347" w:rsidRDefault="003F6347" w:rsidP="005D00D2">
            <w:pPr>
              <w:ind w:left="2"/>
            </w:pPr>
            <w:r>
              <w:rPr>
                <w:rFonts w:ascii="Times New Roman" w:eastAsia="Times New Roman" w:hAnsi="Times New Roman" w:cs="Times New Roman"/>
                <w:sz w:val="20"/>
                <w:szCs w:val="20"/>
              </w:rPr>
              <w:t xml:space="preserve">forma architektoniczna </w:t>
            </w:r>
          </w:p>
        </w:tc>
        <w:tc>
          <w:tcPr>
            <w:tcW w:w="3419" w:type="dxa"/>
            <w:tcBorders>
              <w:top w:val="single" w:sz="4" w:space="0" w:color="000000"/>
              <w:left w:val="single" w:sz="4" w:space="0" w:color="000000"/>
              <w:bottom w:val="single" w:sz="4" w:space="0" w:color="000000"/>
              <w:right w:val="single" w:sz="4" w:space="0" w:color="000000"/>
            </w:tcBorders>
            <w:vAlign w:val="bottom"/>
          </w:tcPr>
          <w:p w14:paraId="4124742B" w14:textId="6F17BB26" w:rsidR="003F6347" w:rsidRDefault="003F6347" w:rsidP="005D00D2">
            <w:pPr>
              <w:ind w:left="1"/>
            </w:pPr>
            <w:r>
              <w:t xml:space="preserve">zabudowa </w:t>
            </w:r>
            <w:r w:rsidR="00EB6087">
              <w:t>wolnostojąca</w:t>
            </w:r>
            <w:r>
              <w:t>, otynkowana, max dwukondygnacyjna (parter+ poddasze użytkowe lub nieużytkowe)</w:t>
            </w:r>
          </w:p>
        </w:tc>
      </w:tr>
      <w:tr w:rsidR="003F6347" w14:paraId="46E43577"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8B6DCD9"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A436665" w14:textId="77777777" w:rsidR="003F6347" w:rsidRDefault="003F6347" w:rsidP="005D00D2">
            <w:pPr>
              <w:ind w:left="2"/>
            </w:pPr>
            <w:r>
              <w:rPr>
                <w:rFonts w:ascii="Times New Roman" w:eastAsia="Times New Roman" w:hAnsi="Times New Roman" w:cs="Times New Roman"/>
                <w:sz w:val="20"/>
                <w:szCs w:val="20"/>
              </w:rPr>
              <w:t xml:space="preserve">usytuowanie linii zabudowy </w:t>
            </w:r>
          </w:p>
        </w:tc>
        <w:tc>
          <w:tcPr>
            <w:tcW w:w="3419" w:type="dxa"/>
            <w:tcBorders>
              <w:top w:val="single" w:sz="4" w:space="0" w:color="000000"/>
              <w:left w:val="single" w:sz="4" w:space="0" w:color="000000"/>
              <w:bottom w:val="single" w:sz="4" w:space="0" w:color="000000"/>
              <w:right w:val="single" w:sz="4" w:space="0" w:color="000000"/>
            </w:tcBorders>
            <w:vAlign w:val="bottom"/>
          </w:tcPr>
          <w:p w14:paraId="16BC0A4F" w14:textId="263EDB28" w:rsidR="003F6347" w:rsidRDefault="00EB6087" w:rsidP="005D00D2">
            <w:pPr>
              <w:ind w:left="1"/>
            </w:pPr>
            <w:r>
              <w:t>Dla inwestycji wyznacza się nieprzekraczalną linię zabudowy w odległości 6 m od granicy działki drogowej</w:t>
            </w:r>
          </w:p>
        </w:tc>
      </w:tr>
      <w:tr w:rsidR="003F6347" w14:paraId="586ACC31" w14:textId="77777777" w:rsidTr="005D00D2">
        <w:trPr>
          <w:trHeight w:val="34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3BE3FBFC"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446BFA6" w14:textId="77777777" w:rsidR="003F6347" w:rsidRDefault="003F6347" w:rsidP="005D00D2">
            <w:pPr>
              <w:ind w:left="2"/>
            </w:pPr>
            <w:r>
              <w:rPr>
                <w:rFonts w:ascii="Times New Roman" w:eastAsia="Times New Roman" w:hAnsi="Times New Roman" w:cs="Times New Roman"/>
                <w:sz w:val="20"/>
                <w:szCs w:val="20"/>
              </w:rPr>
              <w:t xml:space="preserve">intensywność wykorzystania terenu </w:t>
            </w:r>
          </w:p>
        </w:tc>
        <w:tc>
          <w:tcPr>
            <w:tcW w:w="3419" w:type="dxa"/>
            <w:tcBorders>
              <w:top w:val="single" w:sz="4" w:space="0" w:color="000000"/>
              <w:left w:val="single" w:sz="4" w:space="0" w:color="000000"/>
              <w:bottom w:val="single" w:sz="4" w:space="0" w:color="000000"/>
              <w:right w:val="single" w:sz="4" w:space="0" w:color="000000"/>
            </w:tcBorders>
            <w:vAlign w:val="bottom"/>
          </w:tcPr>
          <w:p w14:paraId="193319A0" w14:textId="77777777" w:rsidR="003F6347" w:rsidRDefault="003F6347" w:rsidP="005D00D2">
            <w:pPr>
              <w:ind w:left="1"/>
            </w:pPr>
            <w:r>
              <w:t xml:space="preserve">nie dotyczy </w:t>
            </w:r>
          </w:p>
        </w:tc>
      </w:tr>
      <w:tr w:rsidR="003F6347" w14:paraId="2474D3A8" w14:textId="77777777" w:rsidTr="005D00D2">
        <w:trPr>
          <w:trHeight w:val="56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4284F11"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696DFBCA" w14:textId="77777777" w:rsidR="003F6347" w:rsidRDefault="003F6347" w:rsidP="005D00D2">
            <w:pPr>
              <w:ind w:left="2" w:right="55"/>
            </w:pPr>
            <w:r>
              <w:rPr>
                <w:rFonts w:ascii="Times New Roman" w:eastAsia="Times New Roman" w:hAnsi="Times New Roman" w:cs="Times New Roman"/>
                <w:sz w:val="20"/>
                <w:szCs w:val="20"/>
              </w:rPr>
              <w:t xml:space="preserve">warunki ochrony środowiska i zdrowia ludzi, przyrody i krajobrazu </w:t>
            </w:r>
          </w:p>
        </w:tc>
        <w:tc>
          <w:tcPr>
            <w:tcW w:w="3419" w:type="dxa"/>
            <w:tcBorders>
              <w:top w:val="single" w:sz="4" w:space="0" w:color="000000"/>
              <w:left w:val="single" w:sz="4" w:space="0" w:color="000000"/>
              <w:bottom w:val="single" w:sz="4" w:space="0" w:color="000000"/>
              <w:right w:val="single" w:sz="4" w:space="0" w:color="000000"/>
            </w:tcBorders>
            <w:vAlign w:val="center"/>
          </w:tcPr>
          <w:p w14:paraId="3B617290" w14:textId="77777777" w:rsidR="003F6347" w:rsidRDefault="003F6347" w:rsidP="005D00D2">
            <w:pPr>
              <w:ind w:left="1"/>
            </w:pPr>
            <w:r>
              <w:t xml:space="preserve">nie dotyczy </w:t>
            </w:r>
          </w:p>
        </w:tc>
      </w:tr>
      <w:tr w:rsidR="003F6347" w14:paraId="195DFD67" w14:textId="77777777" w:rsidTr="005D00D2">
        <w:trPr>
          <w:trHeight w:val="100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30E8A99A"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68BF3D0E" w14:textId="77777777" w:rsidR="003F6347" w:rsidRDefault="003F6347" w:rsidP="005D00D2">
            <w:pPr>
              <w:ind w:left="2" w:right="266"/>
            </w:pPr>
            <w:r>
              <w:rPr>
                <w:rFonts w:ascii="Times New Roman" w:eastAsia="Times New Roman" w:hAnsi="Times New Roman" w:cs="Times New Roman"/>
                <w:sz w:val="20"/>
                <w:szCs w:val="20"/>
              </w:rPr>
              <w:t xml:space="preserve">wymagania dotyczące zabudowy i zagospodarowania terenu położonego na obszarach szczególnego zagrożenia powodzią </w:t>
            </w:r>
          </w:p>
        </w:tc>
        <w:tc>
          <w:tcPr>
            <w:tcW w:w="3419" w:type="dxa"/>
            <w:tcBorders>
              <w:top w:val="single" w:sz="4" w:space="0" w:color="000000"/>
              <w:left w:val="single" w:sz="4" w:space="0" w:color="000000"/>
              <w:bottom w:val="single" w:sz="4" w:space="0" w:color="000000"/>
              <w:right w:val="single" w:sz="4" w:space="0" w:color="000000"/>
            </w:tcBorders>
          </w:tcPr>
          <w:p w14:paraId="0B962033" w14:textId="77777777" w:rsidR="003F6347" w:rsidRDefault="003F6347" w:rsidP="005D00D2">
            <w:pPr>
              <w:ind w:left="1"/>
            </w:pPr>
            <w:r>
              <w:t xml:space="preserve">nie dotyczy </w:t>
            </w:r>
          </w:p>
        </w:tc>
      </w:tr>
      <w:tr w:rsidR="003F6347" w14:paraId="1AB0C116" w14:textId="77777777" w:rsidTr="005D00D2">
        <w:trPr>
          <w:trHeight w:val="78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45CF06B9"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241CACA" w14:textId="77777777" w:rsidR="003F6347" w:rsidRDefault="003F6347" w:rsidP="005D00D2">
            <w:pPr>
              <w:ind w:left="2" w:right="584"/>
            </w:pPr>
            <w:r>
              <w:rPr>
                <w:rFonts w:ascii="Times New Roman" w:eastAsia="Times New Roman" w:hAnsi="Times New Roman" w:cs="Times New Roman"/>
                <w:sz w:val="20"/>
                <w:szCs w:val="20"/>
              </w:rPr>
              <w:t xml:space="preserve">warunki ochrony dziedzictwa kulturowego i zabytków  oraz dóbr kultury współczesnej </w:t>
            </w:r>
          </w:p>
        </w:tc>
        <w:tc>
          <w:tcPr>
            <w:tcW w:w="3419" w:type="dxa"/>
            <w:tcBorders>
              <w:top w:val="single" w:sz="4" w:space="0" w:color="000000"/>
              <w:left w:val="single" w:sz="4" w:space="0" w:color="000000"/>
              <w:bottom w:val="single" w:sz="4" w:space="0" w:color="000000"/>
              <w:right w:val="single" w:sz="4" w:space="0" w:color="000000"/>
            </w:tcBorders>
          </w:tcPr>
          <w:p w14:paraId="210D6A39" w14:textId="5430F06F" w:rsidR="003F6347" w:rsidRDefault="00EB6087" w:rsidP="005D00D2">
            <w:pPr>
              <w:ind w:left="1"/>
            </w:pPr>
            <w:r>
              <w:t>Teren działki położony na obszarze Natura 2000- Puszcza Goleniowska</w:t>
            </w:r>
          </w:p>
        </w:tc>
      </w:tr>
      <w:tr w:rsidR="003F6347" w14:paraId="5CDE367F" w14:textId="77777777" w:rsidTr="005D00D2">
        <w:trPr>
          <w:trHeight w:val="100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09EC1B33"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1DC1B77" w14:textId="77777777" w:rsidR="003F6347" w:rsidRDefault="003F6347" w:rsidP="005D00D2">
            <w:pPr>
              <w:ind w:left="2" w:right="17"/>
            </w:pPr>
            <w:r>
              <w:rPr>
                <w:rFonts w:ascii="Times New Roman" w:eastAsia="Times New Roman" w:hAnsi="Times New Roman" w:cs="Times New Roman"/>
                <w:sz w:val="20"/>
                <w:szCs w:val="20"/>
              </w:rPr>
              <w:t xml:space="preserve">wymagania dotyczące ochrony innych terenów lub obiektów podlegających ochronie na podstawie przepisów odrębnych </w:t>
            </w:r>
          </w:p>
        </w:tc>
        <w:tc>
          <w:tcPr>
            <w:tcW w:w="3419" w:type="dxa"/>
            <w:tcBorders>
              <w:top w:val="single" w:sz="4" w:space="0" w:color="000000"/>
              <w:left w:val="single" w:sz="4" w:space="0" w:color="000000"/>
              <w:bottom w:val="single" w:sz="4" w:space="0" w:color="000000"/>
              <w:right w:val="single" w:sz="4" w:space="0" w:color="000000"/>
            </w:tcBorders>
          </w:tcPr>
          <w:p w14:paraId="341676F4" w14:textId="7B7FF10A" w:rsidR="003F6347" w:rsidRDefault="00EB6087" w:rsidP="005D00D2">
            <w:pPr>
              <w:ind w:left="1"/>
            </w:pPr>
            <w:r>
              <w:t>Teren działki położony na obszarze Natura 2000- Puszcza Goleniowska</w:t>
            </w:r>
          </w:p>
        </w:tc>
      </w:tr>
      <w:tr w:rsidR="003F6347" w14:paraId="7F0D0F8E"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53DD8765"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749FFEB0" w14:textId="77777777" w:rsidR="003F6347" w:rsidRDefault="003F6347" w:rsidP="005D00D2">
            <w:pPr>
              <w:ind w:left="2" w:right="23"/>
            </w:pPr>
            <w:r>
              <w:rPr>
                <w:rFonts w:ascii="Times New Roman" w:eastAsia="Times New Roman" w:hAnsi="Times New Roman" w:cs="Times New Roman"/>
                <w:sz w:val="20"/>
                <w:szCs w:val="20"/>
              </w:rPr>
              <w:t xml:space="preserve">warunki i szczegółowe zasady obsługi w zakresie komunikacji </w:t>
            </w:r>
          </w:p>
        </w:tc>
        <w:tc>
          <w:tcPr>
            <w:tcW w:w="3419" w:type="dxa"/>
            <w:tcBorders>
              <w:top w:val="single" w:sz="4" w:space="0" w:color="000000"/>
              <w:left w:val="single" w:sz="4" w:space="0" w:color="000000"/>
              <w:bottom w:val="single" w:sz="4" w:space="0" w:color="000000"/>
              <w:right w:val="single" w:sz="4" w:space="0" w:color="000000"/>
            </w:tcBorders>
            <w:vAlign w:val="center"/>
          </w:tcPr>
          <w:p w14:paraId="38FA8D57" w14:textId="77777777" w:rsidR="003F6347" w:rsidRDefault="003F6347" w:rsidP="005D00D2">
            <w:pPr>
              <w:ind w:left="1"/>
            </w:pPr>
            <w:r>
              <w:t>obsługa pośrednia</w:t>
            </w:r>
          </w:p>
        </w:tc>
      </w:tr>
      <w:tr w:rsidR="003F6347" w14:paraId="24104B80" w14:textId="77777777" w:rsidTr="005D00D2">
        <w:trPr>
          <w:trHeight w:val="78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331AA955"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0DEE757" w14:textId="77777777" w:rsidR="003F6347" w:rsidRDefault="003F6347" w:rsidP="005D00D2">
            <w:pPr>
              <w:ind w:left="2" w:right="23"/>
            </w:pPr>
            <w:r>
              <w:rPr>
                <w:rFonts w:ascii="Times New Roman" w:eastAsia="Times New Roman" w:hAnsi="Times New Roman" w:cs="Times New Roman"/>
                <w:sz w:val="20"/>
                <w:szCs w:val="20"/>
              </w:rPr>
              <w:t xml:space="preserve">warunki i szczegółowe zasady obsługi w zakresie infrastruktury technicznej </w:t>
            </w:r>
          </w:p>
        </w:tc>
        <w:tc>
          <w:tcPr>
            <w:tcW w:w="3419" w:type="dxa"/>
            <w:tcBorders>
              <w:top w:val="single" w:sz="4" w:space="0" w:color="000000"/>
              <w:left w:val="single" w:sz="4" w:space="0" w:color="000000"/>
              <w:bottom w:val="single" w:sz="4" w:space="0" w:color="000000"/>
              <w:right w:val="single" w:sz="4" w:space="0" w:color="000000"/>
            </w:tcBorders>
          </w:tcPr>
          <w:p w14:paraId="225DB6B2" w14:textId="642B38AD" w:rsidR="003F6347" w:rsidRDefault="003F6347" w:rsidP="005D00D2">
            <w:pPr>
              <w:ind w:left="1"/>
            </w:pPr>
            <w:r>
              <w:t>1.zaopatrzenie w wod</w:t>
            </w:r>
            <w:r w:rsidR="00AF6BCC">
              <w:t>ę</w:t>
            </w:r>
            <w:r>
              <w:t xml:space="preserve">-przyłączenie do </w:t>
            </w:r>
            <w:r w:rsidR="00AF6BCC">
              <w:t>istniejącej</w:t>
            </w:r>
            <w:r>
              <w:t xml:space="preserve"> sieci wodociągowej na zasadach uzg. z GWiK</w:t>
            </w:r>
            <w:r w:rsidR="00AF6BCC">
              <w:t xml:space="preserve"> sp. z o.o.</w:t>
            </w:r>
          </w:p>
          <w:p w14:paraId="00368616" w14:textId="1C276EC7" w:rsidR="003F6347" w:rsidRDefault="003F6347" w:rsidP="005D00D2">
            <w:pPr>
              <w:ind w:left="1"/>
            </w:pPr>
            <w:r>
              <w:t xml:space="preserve">2.w zakresie kanalizacji sanitarnej, przyłączenie do </w:t>
            </w:r>
            <w:r w:rsidR="00AF6BCC">
              <w:t>zbiornika bezodpływowego</w:t>
            </w:r>
          </w:p>
          <w:p w14:paraId="46C2AF0B" w14:textId="57A54D0C" w:rsidR="003F6347" w:rsidRDefault="003F6347" w:rsidP="005D00D2">
            <w:pPr>
              <w:ind w:left="1"/>
            </w:pPr>
            <w:r>
              <w:lastRenderedPageBreak/>
              <w:t xml:space="preserve">3.odprowadzenie wód opadowych na </w:t>
            </w:r>
            <w:r w:rsidR="00AF6BCC">
              <w:t>właśny nieutwardzony teren</w:t>
            </w:r>
          </w:p>
          <w:p w14:paraId="35C2038D" w14:textId="28793510" w:rsidR="003F6347" w:rsidRDefault="003F6347" w:rsidP="005D00D2">
            <w:pPr>
              <w:ind w:left="1"/>
            </w:pPr>
            <w:r>
              <w:t>4.w zakresie elektroenergetyki, przyłącze do sieci energetycznej na zasadach uzg. z ENEA</w:t>
            </w:r>
            <w:r w:rsidR="00AF6BCC">
              <w:t xml:space="preserve"> Operator sp. z o.o.</w:t>
            </w:r>
          </w:p>
          <w:p w14:paraId="6F0F162E" w14:textId="77777777" w:rsidR="003F6347" w:rsidRDefault="003F6347" w:rsidP="005D00D2"/>
          <w:p w14:paraId="30D2DA5F" w14:textId="77777777" w:rsidR="003F6347" w:rsidRDefault="003F6347" w:rsidP="005D00D2">
            <w:pPr>
              <w:ind w:left="1"/>
            </w:pPr>
          </w:p>
        </w:tc>
      </w:tr>
      <w:tr w:rsidR="003F6347" w14:paraId="5D5EEBAC" w14:textId="77777777" w:rsidTr="005D00D2">
        <w:trPr>
          <w:trHeight w:val="56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02D30F0"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0BB2CF3" w14:textId="77777777" w:rsidR="003F6347" w:rsidRDefault="003F6347" w:rsidP="005D00D2">
            <w:pPr>
              <w:ind w:left="2"/>
            </w:pPr>
            <w:r>
              <w:rPr>
                <w:rFonts w:ascii="Times New Roman" w:eastAsia="Times New Roman" w:hAnsi="Times New Roman" w:cs="Times New Roman"/>
                <w:sz w:val="20"/>
                <w:szCs w:val="20"/>
              </w:rPr>
              <w:t xml:space="preserve">minimalny udział procentowy powierzchni biologicznie czynnej </w:t>
            </w:r>
          </w:p>
        </w:tc>
        <w:tc>
          <w:tcPr>
            <w:tcW w:w="3419" w:type="dxa"/>
            <w:tcBorders>
              <w:top w:val="single" w:sz="4" w:space="0" w:color="000000"/>
              <w:left w:val="single" w:sz="4" w:space="0" w:color="000000"/>
              <w:bottom w:val="single" w:sz="4" w:space="0" w:color="000000"/>
              <w:right w:val="single" w:sz="4" w:space="0" w:color="000000"/>
            </w:tcBorders>
            <w:vAlign w:val="center"/>
          </w:tcPr>
          <w:p w14:paraId="27B81DE0" w14:textId="77777777" w:rsidR="003F6347" w:rsidRDefault="003F6347" w:rsidP="005D00D2">
            <w:pPr>
              <w:ind w:left="1"/>
            </w:pPr>
            <w:r>
              <w:t>50%</w:t>
            </w:r>
          </w:p>
        </w:tc>
      </w:tr>
      <w:tr w:rsidR="003F6347" w14:paraId="68FACAC9" w14:textId="77777777" w:rsidTr="005D00D2">
        <w:trPr>
          <w:trHeight w:val="34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D840DE6"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6E15FBA1" w14:textId="77777777" w:rsidR="003F6347" w:rsidRDefault="003F6347" w:rsidP="005D00D2">
            <w:pPr>
              <w:ind w:left="2"/>
            </w:pPr>
            <w:r>
              <w:rPr>
                <w:rFonts w:ascii="Times New Roman" w:eastAsia="Times New Roman" w:hAnsi="Times New Roman" w:cs="Times New Roman"/>
                <w:sz w:val="20"/>
                <w:szCs w:val="20"/>
              </w:rPr>
              <w:t xml:space="preserve">nadziemna intensywność zabudowy </w:t>
            </w:r>
          </w:p>
        </w:tc>
        <w:tc>
          <w:tcPr>
            <w:tcW w:w="3419" w:type="dxa"/>
            <w:tcBorders>
              <w:top w:val="single" w:sz="4" w:space="0" w:color="000000"/>
              <w:left w:val="single" w:sz="4" w:space="0" w:color="000000"/>
              <w:bottom w:val="single" w:sz="4" w:space="0" w:color="000000"/>
              <w:right w:val="single" w:sz="4" w:space="0" w:color="000000"/>
            </w:tcBorders>
            <w:vAlign w:val="bottom"/>
          </w:tcPr>
          <w:p w14:paraId="5C634FD7" w14:textId="77777777" w:rsidR="003F6347" w:rsidRDefault="003F6347" w:rsidP="005D00D2">
            <w:pPr>
              <w:ind w:left="1"/>
            </w:pPr>
            <w:r>
              <w:t>Brak</w:t>
            </w:r>
          </w:p>
        </w:tc>
      </w:tr>
      <w:tr w:rsidR="003F6347" w14:paraId="0690F4ED" w14:textId="77777777" w:rsidTr="005D00D2">
        <w:trPr>
          <w:trHeight w:val="34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78427F7F"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A221C5B" w14:textId="77777777" w:rsidR="003F6347" w:rsidRDefault="003F6347" w:rsidP="005D00D2">
            <w:pPr>
              <w:ind w:left="2"/>
            </w:pPr>
            <w:r>
              <w:rPr>
                <w:rFonts w:ascii="Times New Roman" w:eastAsia="Times New Roman" w:hAnsi="Times New Roman" w:cs="Times New Roman"/>
                <w:sz w:val="20"/>
                <w:szCs w:val="20"/>
              </w:rPr>
              <w:t xml:space="preserve">wysokość zabudowy </w:t>
            </w:r>
          </w:p>
        </w:tc>
        <w:tc>
          <w:tcPr>
            <w:tcW w:w="3419" w:type="dxa"/>
            <w:tcBorders>
              <w:top w:val="single" w:sz="4" w:space="0" w:color="000000"/>
              <w:left w:val="single" w:sz="4" w:space="0" w:color="000000"/>
              <w:bottom w:val="single" w:sz="4" w:space="0" w:color="000000"/>
              <w:right w:val="single" w:sz="4" w:space="0" w:color="000000"/>
            </w:tcBorders>
            <w:vAlign w:val="bottom"/>
          </w:tcPr>
          <w:p w14:paraId="79A69437" w14:textId="77777777" w:rsidR="003F6347" w:rsidRDefault="003F6347" w:rsidP="005D00D2">
            <w:pPr>
              <w:ind w:left="1"/>
            </w:pPr>
            <w:r>
              <w:t>9,5m do kalenicy</w:t>
            </w:r>
          </w:p>
        </w:tc>
      </w:tr>
      <w:tr w:rsidR="003F6347" w14:paraId="5C27631C" w14:textId="77777777" w:rsidTr="005D00D2">
        <w:trPr>
          <w:trHeight w:val="562"/>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0210CDCA" w14:textId="77777777" w:rsidR="003F6347" w:rsidRDefault="003F6347" w:rsidP="005D00D2">
            <w:pPr>
              <w:ind w:right="458"/>
            </w:pPr>
            <w:r>
              <w:rPr>
                <w:rFonts w:ascii="Times New Roman" w:eastAsia="Times New Roman" w:hAnsi="Times New Roman" w:cs="Times New Roman"/>
                <w:sz w:val="20"/>
                <w:szCs w:val="20"/>
              </w:rPr>
              <w:t xml:space="preserve">Informacje dotyczące przewidzianych inwestycji w promieniu 1 km od terenu objętego przedsięwzięciem deweloperskim lub zadaniem </w:t>
            </w:r>
          </w:p>
        </w:tc>
        <w:tc>
          <w:tcPr>
            <w:tcW w:w="3257" w:type="dxa"/>
            <w:tcBorders>
              <w:top w:val="single" w:sz="4" w:space="0" w:color="000000"/>
              <w:left w:val="single" w:sz="4" w:space="0" w:color="000000"/>
              <w:bottom w:val="single" w:sz="4" w:space="0" w:color="000000"/>
              <w:right w:val="single" w:sz="4" w:space="0" w:color="000000"/>
            </w:tcBorders>
            <w:vAlign w:val="bottom"/>
          </w:tcPr>
          <w:p w14:paraId="59B37FDE" w14:textId="77777777" w:rsidR="003F6347" w:rsidRDefault="003F6347" w:rsidP="005D00D2">
            <w:pPr>
              <w:ind w:left="2"/>
            </w:pPr>
            <w:r>
              <w:rPr>
                <w:rFonts w:ascii="Times New Roman" w:eastAsia="Times New Roman" w:hAnsi="Times New Roman" w:cs="Times New Roman"/>
                <w:sz w:val="20"/>
                <w:szCs w:val="20"/>
              </w:rPr>
              <w:t xml:space="preserve">miejscowych planach </w:t>
            </w:r>
          </w:p>
          <w:p w14:paraId="563D5E69" w14:textId="77777777" w:rsidR="003F6347" w:rsidRDefault="003F6347" w:rsidP="005D00D2">
            <w:pPr>
              <w:ind w:left="2"/>
            </w:pPr>
            <w:r>
              <w:rPr>
                <w:rFonts w:ascii="Times New Roman" w:eastAsia="Times New Roman" w:hAnsi="Times New Roman" w:cs="Times New Roman"/>
                <w:sz w:val="20"/>
                <w:szCs w:val="20"/>
              </w:rPr>
              <w:t xml:space="preserve">zagospodarowania przestrzennego </w:t>
            </w:r>
          </w:p>
        </w:tc>
        <w:tc>
          <w:tcPr>
            <w:tcW w:w="3419" w:type="dxa"/>
            <w:tcBorders>
              <w:top w:val="single" w:sz="4" w:space="0" w:color="000000"/>
              <w:left w:val="single" w:sz="4" w:space="0" w:color="000000"/>
              <w:bottom w:val="single" w:sz="4" w:space="0" w:color="000000"/>
              <w:right w:val="single" w:sz="4" w:space="0" w:color="000000"/>
            </w:tcBorders>
            <w:vAlign w:val="center"/>
          </w:tcPr>
          <w:p w14:paraId="0B5BCF2B" w14:textId="77777777" w:rsidR="003F6347" w:rsidRDefault="003F6347" w:rsidP="005D00D2">
            <w:pPr>
              <w:ind w:left="1"/>
            </w:pPr>
            <w:r>
              <w:t>Brak MPZP</w:t>
            </w:r>
          </w:p>
        </w:tc>
      </w:tr>
      <w:tr w:rsidR="003F6347" w14:paraId="66E0F559" w14:textId="77777777" w:rsidTr="005D00D2">
        <w:trPr>
          <w:trHeight w:val="61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E1215BE"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6D8FB6E" w14:textId="77777777" w:rsidR="003F6347" w:rsidRDefault="003F6347" w:rsidP="005D00D2">
            <w:pPr>
              <w:ind w:left="2" w:right="233"/>
            </w:pPr>
            <w:r>
              <w:rPr>
                <w:rFonts w:ascii="Times New Roman" w:eastAsia="Times New Roman" w:hAnsi="Times New Roman" w:cs="Times New Roman"/>
                <w:sz w:val="20"/>
                <w:szCs w:val="20"/>
              </w:rPr>
              <w:t xml:space="preserve">decyzjach o warunkach zabudowy i zagospodarowania terenu </w:t>
            </w:r>
          </w:p>
        </w:tc>
        <w:tc>
          <w:tcPr>
            <w:tcW w:w="3419" w:type="dxa"/>
            <w:tcBorders>
              <w:top w:val="single" w:sz="4" w:space="0" w:color="000000"/>
              <w:left w:val="single" w:sz="4" w:space="0" w:color="000000"/>
              <w:bottom w:val="single" w:sz="4" w:space="0" w:color="000000"/>
              <w:right w:val="single" w:sz="4" w:space="0" w:color="000000"/>
            </w:tcBorders>
          </w:tcPr>
          <w:p w14:paraId="0D3289E6" w14:textId="77777777" w:rsidR="003F6347" w:rsidRDefault="003F6347" w:rsidP="005D00D2">
            <w:pPr>
              <w:ind w:left="1"/>
            </w:pPr>
            <w:r>
              <w:t>Brak MPZP</w:t>
            </w:r>
          </w:p>
        </w:tc>
      </w:tr>
      <w:tr w:rsidR="003F6347" w14:paraId="3A27386E" w14:textId="77777777" w:rsidTr="005D00D2">
        <w:trPr>
          <w:trHeight w:val="56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5F314B65"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1264965" w14:textId="77777777" w:rsidR="003F6347" w:rsidRDefault="003F6347" w:rsidP="005D00D2">
            <w:pPr>
              <w:ind w:left="2"/>
            </w:pPr>
            <w:r>
              <w:rPr>
                <w:rFonts w:ascii="Times New Roman" w:eastAsia="Times New Roman" w:hAnsi="Times New Roman" w:cs="Times New Roman"/>
                <w:sz w:val="20"/>
                <w:szCs w:val="20"/>
              </w:rPr>
              <w:t xml:space="preserve">decyzjach o środowiskowych uwarunkowaniach </w:t>
            </w:r>
          </w:p>
        </w:tc>
        <w:tc>
          <w:tcPr>
            <w:tcW w:w="3419" w:type="dxa"/>
            <w:tcBorders>
              <w:top w:val="single" w:sz="4" w:space="0" w:color="000000"/>
              <w:left w:val="single" w:sz="4" w:space="0" w:color="000000"/>
              <w:bottom w:val="single" w:sz="4" w:space="0" w:color="000000"/>
              <w:right w:val="single" w:sz="4" w:space="0" w:color="000000"/>
            </w:tcBorders>
            <w:vAlign w:val="center"/>
          </w:tcPr>
          <w:p w14:paraId="34DA6A27" w14:textId="6EED36DC" w:rsidR="003F6347" w:rsidRDefault="00AF6BCC" w:rsidP="005D00D2">
            <w:pPr>
              <w:ind w:left="1"/>
            </w:pPr>
            <w:r>
              <w:t>Teren działki położony na obszarze Natura 2000- Puszcza Goleniowska</w:t>
            </w:r>
          </w:p>
        </w:tc>
      </w:tr>
    </w:tbl>
    <w:p w14:paraId="0DACA646" w14:textId="77777777" w:rsidR="003F6347" w:rsidRDefault="003F6347" w:rsidP="003F6347">
      <w:pPr>
        <w:spacing w:after="0"/>
        <w:ind w:left="-568" w:right="1174"/>
      </w:pPr>
    </w:p>
    <w:tbl>
      <w:tblPr>
        <w:tblW w:w="9644" w:type="dxa"/>
        <w:tblInd w:w="6" w:type="dxa"/>
        <w:tblLayout w:type="fixed"/>
        <w:tblLook w:val="0400" w:firstRow="0" w:lastRow="0" w:firstColumn="0" w:lastColumn="0" w:noHBand="0" w:noVBand="1"/>
      </w:tblPr>
      <w:tblGrid>
        <w:gridCol w:w="2970"/>
        <w:gridCol w:w="3257"/>
        <w:gridCol w:w="3417"/>
      </w:tblGrid>
      <w:tr w:rsidR="003F6347" w14:paraId="43DD49BA" w14:textId="77777777" w:rsidTr="005D00D2">
        <w:trPr>
          <w:trHeight w:val="562"/>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3373802E" w14:textId="77777777" w:rsidR="003F6347" w:rsidRDefault="003F6347" w:rsidP="005D00D2">
            <w:r>
              <w:rPr>
                <w:rFonts w:ascii="Times New Roman" w:eastAsia="Times New Roman" w:hAnsi="Times New Roman" w:cs="Times New Roman"/>
                <w:sz w:val="20"/>
                <w:szCs w:val="20"/>
              </w:rPr>
              <w:t>inwestycyjnym</w:t>
            </w:r>
            <w:r>
              <w:rPr>
                <w:rFonts w:ascii="Times New Roman" w:eastAsia="Times New Roman" w:hAnsi="Times New Roman" w:cs="Times New Roman"/>
                <w:sz w:val="20"/>
                <w:szCs w:val="20"/>
                <w:vertAlign w:val="superscript"/>
              </w:rPr>
              <w:footnoteReference w:id="4"/>
            </w: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zawarte w: </w:t>
            </w:r>
          </w:p>
        </w:tc>
        <w:tc>
          <w:tcPr>
            <w:tcW w:w="3257" w:type="dxa"/>
            <w:tcBorders>
              <w:top w:val="single" w:sz="4" w:space="0" w:color="000000"/>
              <w:left w:val="single" w:sz="4" w:space="0" w:color="000000"/>
              <w:bottom w:val="single" w:sz="4" w:space="0" w:color="000000"/>
              <w:right w:val="single" w:sz="4" w:space="0" w:color="000000"/>
            </w:tcBorders>
            <w:vAlign w:val="bottom"/>
          </w:tcPr>
          <w:p w14:paraId="710939C0" w14:textId="77777777" w:rsidR="003F6347" w:rsidRDefault="003F6347" w:rsidP="005D00D2">
            <w:pPr>
              <w:ind w:left="2"/>
            </w:pPr>
            <w:r>
              <w:rPr>
                <w:rFonts w:ascii="Times New Roman" w:eastAsia="Times New Roman" w:hAnsi="Times New Roman" w:cs="Times New Roman"/>
                <w:sz w:val="20"/>
                <w:szCs w:val="20"/>
              </w:rPr>
              <w:t xml:space="preserve">uchwałach o obszarach ograniczonego użytkowania </w:t>
            </w:r>
          </w:p>
        </w:tc>
        <w:tc>
          <w:tcPr>
            <w:tcW w:w="3417" w:type="dxa"/>
            <w:tcBorders>
              <w:top w:val="single" w:sz="4" w:space="0" w:color="000000"/>
              <w:left w:val="single" w:sz="4" w:space="0" w:color="000000"/>
              <w:bottom w:val="single" w:sz="4" w:space="0" w:color="000000"/>
              <w:right w:val="single" w:sz="4" w:space="0" w:color="000000"/>
            </w:tcBorders>
            <w:vAlign w:val="center"/>
          </w:tcPr>
          <w:p w14:paraId="09F9812D" w14:textId="77777777" w:rsidR="003F6347" w:rsidRDefault="003F6347" w:rsidP="005D00D2">
            <w:pPr>
              <w:ind w:left="1"/>
            </w:pPr>
          </w:p>
        </w:tc>
      </w:tr>
      <w:tr w:rsidR="003F6347" w14:paraId="5BDF58DE"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B624F1F"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58216FB" w14:textId="77777777" w:rsidR="003F6347" w:rsidRDefault="003F6347" w:rsidP="005D00D2">
            <w:pPr>
              <w:ind w:left="2"/>
            </w:pPr>
            <w:r>
              <w:rPr>
                <w:rFonts w:ascii="Times New Roman" w:eastAsia="Times New Roman" w:hAnsi="Times New Roman" w:cs="Times New Roman"/>
                <w:sz w:val="20"/>
                <w:szCs w:val="20"/>
              </w:rPr>
              <w:t xml:space="preserve">miejscowych planach odbudowy </w:t>
            </w:r>
          </w:p>
        </w:tc>
        <w:tc>
          <w:tcPr>
            <w:tcW w:w="3417" w:type="dxa"/>
            <w:tcBorders>
              <w:top w:val="single" w:sz="4" w:space="0" w:color="000000"/>
              <w:left w:val="single" w:sz="4" w:space="0" w:color="000000"/>
              <w:bottom w:val="single" w:sz="4" w:space="0" w:color="000000"/>
              <w:right w:val="single" w:sz="4" w:space="0" w:color="000000"/>
            </w:tcBorders>
            <w:vAlign w:val="bottom"/>
          </w:tcPr>
          <w:p w14:paraId="0AB84FF0" w14:textId="77777777" w:rsidR="003F6347" w:rsidRDefault="003F6347" w:rsidP="005D00D2">
            <w:pPr>
              <w:ind w:left="1"/>
            </w:pPr>
            <w:r>
              <w:t>Brak</w:t>
            </w:r>
          </w:p>
        </w:tc>
      </w:tr>
      <w:tr w:rsidR="003F6347" w14:paraId="526954DF"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2611CB5"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297205A" w14:textId="77777777" w:rsidR="003F6347" w:rsidRDefault="003F6347" w:rsidP="005D00D2">
            <w:pPr>
              <w:ind w:left="2" w:right="132"/>
            </w:pPr>
            <w:r>
              <w:rPr>
                <w:rFonts w:ascii="Times New Roman" w:eastAsia="Times New Roman" w:hAnsi="Times New Roman" w:cs="Times New Roman"/>
                <w:sz w:val="20"/>
                <w:szCs w:val="20"/>
              </w:rPr>
              <w:t xml:space="preserve">mapach zagrożenia powodziowego i mapach ryzyka powodziowego </w:t>
            </w:r>
          </w:p>
        </w:tc>
        <w:tc>
          <w:tcPr>
            <w:tcW w:w="3417" w:type="dxa"/>
            <w:tcBorders>
              <w:top w:val="single" w:sz="4" w:space="0" w:color="000000"/>
              <w:left w:val="single" w:sz="4" w:space="0" w:color="000000"/>
              <w:bottom w:val="single" w:sz="4" w:space="0" w:color="000000"/>
              <w:right w:val="single" w:sz="4" w:space="0" w:color="000000"/>
            </w:tcBorders>
            <w:vAlign w:val="center"/>
          </w:tcPr>
          <w:p w14:paraId="7AC0D2F1" w14:textId="77777777" w:rsidR="003F6347" w:rsidRDefault="003F6347" w:rsidP="005D00D2">
            <w:pPr>
              <w:ind w:left="1"/>
            </w:pPr>
            <w:r>
              <w:t xml:space="preserve">Nie dotyczy </w:t>
            </w:r>
          </w:p>
        </w:tc>
      </w:tr>
      <w:tr w:rsidR="003F6347" w14:paraId="5AB013B4" w14:textId="77777777" w:rsidTr="005D00D2">
        <w:trPr>
          <w:trHeight w:val="826"/>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DE9E061" w14:textId="77777777" w:rsidR="003F6347" w:rsidRDefault="003F6347" w:rsidP="005D00D2">
            <w:pPr>
              <w:widowControl w:val="0"/>
              <w:pBdr>
                <w:top w:val="nil"/>
                <w:left w:val="nil"/>
                <w:bottom w:val="nil"/>
                <w:right w:val="nil"/>
                <w:between w:val="nil"/>
              </w:pBdr>
              <w:spacing w:line="276" w:lineRule="auto"/>
            </w:pPr>
          </w:p>
        </w:tc>
        <w:tc>
          <w:tcPr>
            <w:tcW w:w="6674" w:type="dxa"/>
            <w:gridSpan w:val="2"/>
            <w:tcBorders>
              <w:top w:val="single" w:sz="4" w:space="0" w:color="000000"/>
              <w:left w:val="single" w:sz="4" w:space="0" w:color="000000"/>
              <w:bottom w:val="single" w:sz="4" w:space="0" w:color="000000"/>
              <w:right w:val="single" w:sz="4" w:space="0" w:color="000000"/>
            </w:tcBorders>
            <w:vAlign w:val="bottom"/>
          </w:tcPr>
          <w:p w14:paraId="0051BC43" w14:textId="77777777" w:rsidR="003F6347" w:rsidRDefault="003F6347" w:rsidP="005D00D2">
            <w:pPr>
              <w:ind w:left="2"/>
            </w:pPr>
            <w:r>
              <w:rPr>
                <w:rFonts w:ascii="Times New Roman" w:eastAsia="Times New Roman" w:hAnsi="Times New Roman" w:cs="Times New Roman"/>
                <w:sz w:val="20"/>
                <w:szCs w:val="20"/>
              </w:rPr>
              <w:t xml:space="preserve">Ustalenia decyzji w zakresie rozmieszczenia inwestycji celu publicznego, mogące mieć znaczenie dla terenu objętego przedsięwzięciem deweloperskim lub zadaniem inwestycyjnym: </w:t>
            </w:r>
          </w:p>
        </w:tc>
      </w:tr>
      <w:tr w:rsidR="003F6347" w14:paraId="585DE10A"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FF0D788"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58936ED" w14:textId="77777777" w:rsidR="003F6347" w:rsidRDefault="003F6347" w:rsidP="005D00D2">
            <w:pPr>
              <w:ind w:left="2"/>
            </w:pPr>
            <w:r>
              <w:rPr>
                <w:rFonts w:ascii="Times New Roman" w:eastAsia="Times New Roman" w:hAnsi="Times New Roman" w:cs="Times New Roman"/>
                <w:sz w:val="20"/>
                <w:szCs w:val="20"/>
              </w:rPr>
              <w:t xml:space="preserve">decyzja o zezwoleniu na realizację inwestycji drogowej </w:t>
            </w:r>
          </w:p>
        </w:tc>
        <w:tc>
          <w:tcPr>
            <w:tcW w:w="3417" w:type="dxa"/>
            <w:tcBorders>
              <w:top w:val="single" w:sz="4" w:space="0" w:color="000000"/>
              <w:left w:val="single" w:sz="4" w:space="0" w:color="000000"/>
              <w:bottom w:val="single" w:sz="4" w:space="0" w:color="000000"/>
              <w:right w:val="single" w:sz="4" w:space="0" w:color="000000"/>
            </w:tcBorders>
            <w:vAlign w:val="center"/>
          </w:tcPr>
          <w:p w14:paraId="3C0CF69E" w14:textId="77777777" w:rsidR="003F6347" w:rsidRDefault="003F6347" w:rsidP="005D00D2">
            <w:pPr>
              <w:ind w:left="1"/>
            </w:pPr>
            <w:r>
              <w:t xml:space="preserve">nie dotyczy </w:t>
            </w:r>
          </w:p>
        </w:tc>
      </w:tr>
      <w:tr w:rsidR="003F6347" w14:paraId="1728E3D6"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48F2E14"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3E768E5" w14:textId="77777777" w:rsidR="003F6347" w:rsidRDefault="003F6347" w:rsidP="005D00D2">
            <w:pPr>
              <w:ind w:left="2"/>
            </w:pPr>
            <w:r>
              <w:rPr>
                <w:rFonts w:ascii="Times New Roman" w:eastAsia="Times New Roman" w:hAnsi="Times New Roman" w:cs="Times New Roman"/>
                <w:sz w:val="20"/>
                <w:szCs w:val="20"/>
              </w:rPr>
              <w:t xml:space="preserve">decyzja o ustaleniu lokalizacji linii kolejowej </w:t>
            </w:r>
          </w:p>
        </w:tc>
        <w:tc>
          <w:tcPr>
            <w:tcW w:w="3417" w:type="dxa"/>
            <w:tcBorders>
              <w:top w:val="single" w:sz="4" w:space="0" w:color="000000"/>
              <w:left w:val="single" w:sz="4" w:space="0" w:color="000000"/>
              <w:bottom w:val="single" w:sz="4" w:space="0" w:color="000000"/>
              <w:right w:val="single" w:sz="4" w:space="0" w:color="000000"/>
            </w:tcBorders>
            <w:vAlign w:val="center"/>
          </w:tcPr>
          <w:p w14:paraId="7FAFD26F" w14:textId="77777777" w:rsidR="003F6347" w:rsidRDefault="003F6347" w:rsidP="005D00D2">
            <w:pPr>
              <w:ind w:left="1"/>
            </w:pPr>
            <w:r>
              <w:t xml:space="preserve">nie dotyczy </w:t>
            </w:r>
          </w:p>
        </w:tc>
      </w:tr>
      <w:tr w:rsidR="003F6347" w14:paraId="7EB2734F" w14:textId="77777777" w:rsidTr="005D00D2">
        <w:trPr>
          <w:trHeight w:val="78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6B957CB"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5F69D26C" w14:textId="77777777" w:rsidR="003F6347" w:rsidRDefault="003F6347" w:rsidP="005D00D2">
            <w:pPr>
              <w:ind w:left="2"/>
            </w:pPr>
            <w:r>
              <w:rPr>
                <w:rFonts w:ascii="Times New Roman" w:eastAsia="Times New Roman" w:hAnsi="Times New Roman" w:cs="Times New Roman"/>
                <w:sz w:val="20"/>
                <w:szCs w:val="20"/>
              </w:rPr>
              <w:t xml:space="preserve">decyzja o zezwoleniu na realizację inwestycji w zakresie lotniska użytku publicznego </w:t>
            </w:r>
          </w:p>
        </w:tc>
        <w:tc>
          <w:tcPr>
            <w:tcW w:w="3417" w:type="dxa"/>
            <w:tcBorders>
              <w:top w:val="single" w:sz="4" w:space="0" w:color="000000"/>
              <w:left w:val="single" w:sz="4" w:space="0" w:color="000000"/>
              <w:bottom w:val="single" w:sz="4" w:space="0" w:color="000000"/>
              <w:right w:val="single" w:sz="4" w:space="0" w:color="000000"/>
            </w:tcBorders>
          </w:tcPr>
          <w:p w14:paraId="79BA649A" w14:textId="77777777" w:rsidR="003F6347" w:rsidRDefault="003F6347" w:rsidP="005D00D2">
            <w:pPr>
              <w:ind w:left="1"/>
            </w:pPr>
            <w:r>
              <w:t>nie dotyczy</w:t>
            </w:r>
          </w:p>
        </w:tc>
      </w:tr>
      <w:tr w:rsidR="003F6347" w14:paraId="49866398" w14:textId="77777777" w:rsidTr="005D00D2">
        <w:trPr>
          <w:trHeight w:val="78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EFE9836"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822027F" w14:textId="77777777" w:rsidR="003F6347" w:rsidRDefault="003F6347" w:rsidP="005D00D2">
            <w:pPr>
              <w:ind w:left="2"/>
            </w:pPr>
            <w:r>
              <w:rPr>
                <w:rFonts w:ascii="Times New Roman" w:eastAsia="Times New Roman" w:hAnsi="Times New Roman" w:cs="Times New Roman"/>
                <w:sz w:val="20"/>
                <w:szCs w:val="20"/>
              </w:rPr>
              <w:t xml:space="preserve">decyzja o pozwoleniu na realizację inwestycji w zakresie budowli przeciwpowodziowych </w:t>
            </w:r>
          </w:p>
        </w:tc>
        <w:tc>
          <w:tcPr>
            <w:tcW w:w="3417" w:type="dxa"/>
            <w:tcBorders>
              <w:top w:val="single" w:sz="4" w:space="0" w:color="000000"/>
              <w:left w:val="single" w:sz="4" w:space="0" w:color="000000"/>
              <w:bottom w:val="single" w:sz="4" w:space="0" w:color="000000"/>
              <w:right w:val="single" w:sz="4" w:space="0" w:color="000000"/>
            </w:tcBorders>
          </w:tcPr>
          <w:p w14:paraId="3BC6826D" w14:textId="77777777" w:rsidR="003F6347" w:rsidRDefault="003F6347" w:rsidP="005D00D2">
            <w:pPr>
              <w:ind w:left="1"/>
            </w:pPr>
            <w:r>
              <w:t>nie dotyczy</w:t>
            </w:r>
          </w:p>
        </w:tc>
      </w:tr>
      <w:tr w:rsidR="003F6347" w14:paraId="1C7AD45B" w14:textId="77777777" w:rsidTr="005D00D2">
        <w:trPr>
          <w:trHeight w:val="78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43A78972"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D50C258" w14:textId="77777777" w:rsidR="003F6347" w:rsidRDefault="003F6347" w:rsidP="005D00D2">
            <w:pPr>
              <w:ind w:left="2"/>
            </w:pPr>
            <w:r>
              <w:rPr>
                <w:rFonts w:ascii="Times New Roman" w:eastAsia="Times New Roman" w:hAnsi="Times New Roman" w:cs="Times New Roman"/>
                <w:sz w:val="20"/>
                <w:szCs w:val="20"/>
              </w:rPr>
              <w:t xml:space="preserve">decyzja o ustaleniu lokalizacji inwestycji w zakresie budowy obiektu energetyki jądrowej </w:t>
            </w:r>
          </w:p>
        </w:tc>
        <w:tc>
          <w:tcPr>
            <w:tcW w:w="3417" w:type="dxa"/>
            <w:tcBorders>
              <w:top w:val="single" w:sz="4" w:space="0" w:color="000000"/>
              <w:left w:val="single" w:sz="4" w:space="0" w:color="000000"/>
              <w:bottom w:val="single" w:sz="4" w:space="0" w:color="000000"/>
              <w:right w:val="single" w:sz="4" w:space="0" w:color="000000"/>
            </w:tcBorders>
          </w:tcPr>
          <w:p w14:paraId="6E3C5AF8" w14:textId="77777777" w:rsidR="003F6347" w:rsidRDefault="003F6347" w:rsidP="005D00D2">
            <w:pPr>
              <w:ind w:left="1"/>
            </w:pPr>
            <w:r>
              <w:t>nie dotyczy</w:t>
            </w:r>
          </w:p>
        </w:tc>
      </w:tr>
      <w:tr w:rsidR="003F6347" w14:paraId="6377DFD5" w14:textId="77777777" w:rsidTr="005D00D2">
        <w:trPr>
          <w:trHeight w:val="78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F316F11"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167EA802" w14:textId="77777777" w:rsidR="003F6347" w:rsidRDefault="003F6347" w:rsidP="005D00D2">
            <w:pPr>
              <w:ind w:left="2"/>
            </w:pPr>
            <w:r>
              <w:rPr>
                <w:rFonts w:ascii="Times New Roman" w:eastAsia="Times New Roman" w:hAnsi="Times New Roman" w:cs="Times New Roman"/>
                <w:sz w:val="20"/>
                <w:szCs w:val="20"/>
              </w:rPr>
              <w:t xml:space="preserve">decyzja o ustaleniu lokalizacji strategicznej inwestycji w zakresie sieci przesyłowej </w:t>
            </w:r>
          </w:p>
        </w:tc>
        <w:tc>
          <w:tcPr>
            <w:tcW w:w="3417" w:type="dxa"/>
            <w:tcBorders>
              <w:top w:val="single" w:sz="4" w:space="0" w:color="000000"/>
              <w:left w:val="single" w:sz="4" w:space="0" w:color="000000"/>
              <w:bottom w:val="single" w:sz="4" w:space="0" w:color="000000"/>
              <w:right w:val="single" w:sz="4" w:space="0" w:color="000000"/>
            </w:tcBorders>
          </w:tcPr>
          <w:p w14:paraId="14001D7C" w14:textId="77777777" w:rsidR="003F6347" w:rsidRDefault="003F6347" w:rsidP="005D00D2">
            <w:pPr>
              <w:ind w:left="1"/>
            </w:pPr>
            <w:r>
              <w:t>nie dotyczy</w:t>
            </w:r>
          </w:p>
        </w:tc>
      </w:tr>
      <w:tr w:rsidR="003F6347" w14:paraId="0033F694"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08D2DAA7"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1C1AFE34" w14:textId="77777777" w:rsidR="003F6347" w:rsidRDefault="003F6347" w:rsidP="005D00D2">
            <w:pPr>
              <w:ind w:left="2"/>
            </w:pPr>
            <w:r>
              <w:rPr>
                <w:rFonts w:ascii="Times New Roman" w:eastAsia="Times New Roman" w:hAnsi="Times New Roman" w:cs="Times New Roman"/>
                <w:sz w:val="20"/>
                <w:szCs w:val="20"/>
              </w:rPr>
              <w:t xml:space="preserve">decyzja o ustaleniu lokalizacji regionalnej sieci szerokopasmowej </w:t>
            </w:r>
          </w:p>
        </w:tc>
        <w:tc>
          <w:tcPr>
            <w:tcW w:w="3417" w:type="dxa"/>
            <w:tcBorders>
              <w:top w:val="single" w:sz="4" w:space="0" w:color="000000"/>
              <w:left w:val="single" w:sz="4" w:space="0" w:color="000000"/>
              <w:bottom w:val="single" w:sz="4" w:space="0" w:color="000000"/>
              <w:right w:val="single" w:sz="4" w:space="0" w:color="000000"/>
            </w:tcBorders>
            <w:vAlign w:val="center"/>
          </w:tcPr>
          <w:p w14:paraId="5296D9F2" w14:textId="77777777" w:rsidR="003F6347" w:rsidRDefault="003F6347" w:rsidP="005D00D2">
            <w:pPr>
              <w:ind w:left="1"/>
            </w:pPr>
            <w:r>
              <w:t>nie dotyczy</w:t>
            </w:r>
          </w:p>
        </w:tc>
      </w:tr>
      <w:tr w:rsidR="003F6347" w14:paraId="563BF440" w14:textId="77777777" w:rsidTr="005D00D2">
        <w:trPr>
          <w:trHeight w:val="78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4874130"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3DCBBD6" w14:textId="77777777" w:rsidR="003F6347" w:rsidRDefault="003F6347" w:rsidP="005D00D2">
            <w:pPr>
              <w:ind w:left="2"/>
            </w:pPr>
            <w:r>
              <w:rPr>
                <w:rFonts w:ascii="Times New Roman" w:eastAsia="Times New Roman" w:hAnsi="Times New Roman" w:cs="Times New Roman"/>
                <w:sz w:val="20"/>
                <w:szCs w:val="20"/>
              </w:rPr>
              <w:t xml:space="preserve">decyzja o ustaleniu lokalizacji inwestycji w zakresie Centralnego Portu Komunikacyjnego </w:t>
            </w:r>
          </w:p>
        </w:tc>
        <w:tc>
          <w:tcPr>
            <w:tcW w:w="3417" w:type="dxa"/>
            <w:tcBorders>
              <w:top w:val="single" w:sz="4" w:space="0" w:color="000000"/>
              <w:left w:val="single" w:sz="4" w:space="0" w:color="000000"/>
              <w:bottom w:val="single" w:sz="4" w:space="0" w:color="000000"/>
              <w:right w:val="single" w:sz="4" w:space="0" w:color="000000"/>
            </w:tcBorders>
          </w:tcPr>
          <w:p w14:paraId="361ECA19" w14:textId="77777777" w:rsidR="003F6347" w:rsidRDefault="003F6347" w:rsidP="005D00D2">
            <w:pPr>
              <w:ind w:left="1"/>
            </w:pPr>
            <w:r>
              <w:t>nie dotyczy</w:t>
            </w:r>
          </w:p>
        </w:tc>
      </w:tr>
      <w:tr w:rsidR="003F6347" w14:paraId="4ED63D87" w14:textId="77777777" w:rsidTr="005D00D2">
        <w:trPr>
          <w:trHeight w:val="78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55162CEA"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EC5FBE7" w14:textId="77777777" w:rsidR="003F6347" w:rsidRDefault="003F6347" w:rsidP="005D00D2">
            <w:pPr>
              <w:ind w:left="2"/>
            </w:pPr>
            <w:r>
              <w:rPr>
                <w:rFonts w:ascii="Times New Roman" w:eastAsia="Times New Roman" w:hAnsi="Times New Roman" w:cs="Times New Roman"/>
                <w:sz w:val="20"/>
                <w:szCs w:val="20"/>
              </w:rPr>
              <w:t xml:space="preserve">decyzja o zezwoleniu na realizację inwestycji w zakresie infrastruktury dostępowej </w:t>
            </w:r>
          </w:p>
        </w:tc>
        <w:tc>
          <w:tcPr>
            <w:tcW w:w="3417" w:type="dxa"/>
            <w:tcBorders>
              <w:top w:val="single" w:sz="4" w:space="0" w:color="000000"/>
              <w:left w:val="single" w:sz="4" w:space="0" w:color="000000"/>
              <w:bottom w:val="single" w:sz="4" w:space="0" w:color="000000"/>
              <w:right w:val="single" w:sz="4" w:space="0" w:color="000000"/>
            </w:tcBorders>
          </w:tcPr>
          <w:p w14:paraId="1C5DA02A" w14:textId="77777777" w:rsidR="003F6347" w:rsidRDefault="003F6347" w:rsidP="005D00D2">
            <w:pPr>
              <w:ind w:left="1"/>
            </w:pPr>
            <w:r>
              <w:t>nie dotyczy</w:t>
            </w:r>
          </w:p>
        </w:tc>
      </w:tr>
      <w:tr w:rsidR="003F6347" w14:paraId="27F7B1FB" w14:textId="77777777" w:rsidTr="005D00D2">
        <w:trPr>
          <w:trHeight w:val="78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0C034ED2"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75F37B8B" w14:textId="77777777" w:rsidR="003F6347" w:rsidRDefault="003F6347" w:rsidP="005D00D2">
            <w:pPr>
              <w:ind w:left="2"/>
            </w:pPr>
            <w:r>
              <w:rPr>
                <w:rFonts w:ascii="Times New Roman" w:eastAsia="Times New Roman" w:hAnsi="Times New Roman" w:cs="Times New Roman"/>
                <w:sz w:val="20"/>
                <w:szCs w:val="20"/>
              </w:rPr>
              <w:t xml:space="preserve">decyzja o ustaleniu lokalizacji </w:t>
            </w:r>
          </w:p>
          <w:p w14:paraId="18D7789D" w14:textId="77777777" w:rsidR="003F6347" w:rsidRDefault="003F6347" w:rsidP="005D00D2">
            <w:pPr>
              <w:ind w:left="2"/>
            </w:pPr>
            <w:r>
              <w:rPr>
                <w:rFonts w:ascii="Times New Roman" w:eastAsia="Times New Roman" w:hAnsi="Times New Roman" w:cs="Times New Roman"/>
                <w:sz w:val="20"/>
                <w:szCs w:val="20"/>
              </w:rPr>
              <w:t xml:space="preserve">strategicznej inwestycji w sektorze </w:t>
            </w:r>
          </w:p>
          <w:p w14:paraId="1D3ACEEB" w14:textId="77777777" w:rsidR="003F6347" w:rsidRDefault="003F6347" w:rsidP="005D00D2">
            <w:pPr>
              <w:ind w:left="2"/>
            </w:pPr>
            <w:r>
              <w:rPr>
                <w:rFonts w:ascii="Times New Roman" w:eastAsia="Times New Roman" w:hAnsi="Times New Roman" w:cs="Times New Roman"/>
                <w:sz w:val="20"/>
                <w:szCs w:val="20"/>
              </w:rPr>
              <w:t xml:space="preserve">naftowym </w:t>
            </w:r>
          </w:p>
        </w:tc>
        <w:tc>
          <w:tcPr>
            <w:tcW w:w="3417" w:type="dxa"/>
            <w:tcBorders>
              <w:top w:val="single" w:sz="4" w:space="0" w:color="000000"/>
              <w:left w:val="single" w:sz="4" w:space="0" w:color="000000"/>
              <w:bottom w:val="single" w:sz="4" w:space="0" w:color="000000"/>
              <w:right w:val="single" w:sz="4" w:space="0" w:color="000000"/>
            </w:tcBorders>
          </w:tcPr>
          <w:p w14:paraId="7420C377" w14:textId="77777777" w:rsidR="003F6347" w:rsidRDefault="003F6347" w:rsidP="005D00D2">
            <w:pPr>
              <w:ind w:left="1"/>
            </w:pPr>
            <w:r>
              <w:t>nie dotyczy</w:t>
            </w:r>
          </w:p>
        </w:tc>
      </w:tr>
      <w:tr w:rsidR="003F6347" w14:paraId="16EA4A37" w14:textId="77777777" w:rsidTr="005D00D2">
        <w:trPr>
          <w:trHeight w:val="78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473A680"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3C75ECE" w14:textId="77777777" w:rsidR="003F6347" w:rsidRDefault="003F6347" w:rsidP="005D00D2">
            <w:pPr>
              <w:ind w:left="2"/>
            </w:pPr>
            <w:r>
              <w:rPr>
                <w:rFonts w:ascii="Times New Roman" w:eastAsia="Times New Roman" w:hAnsi="Times New Roman" w:cs="Times New Roman"/>
                <w:sz w:val="20"/>
                <w:szCs w:val="20"/>
              </w:rPr>
              <w:t xml:space="preserve">decyzja o ustaleniu lokalizacji </w:t>
            </w:r>
          </w:p>
          <w:p w14:paraId="528CEAAA" w14:textId="77777777" w:rsidR="003F6347" w:rsidRDefault="003F6347" w:rsidP="005D00D2">
            <w:pPr>
              <w:ind w:left="2"/>
            </w:pPr>
            <w:r>
              <w:rPr>
                <w:rFonts w:ascii="Times New Roman" w:eastAsia="Times New Roman" w:hAnsi="Times New Roman" w:cs="Times New Roman"/>
                <w:sz w:val="20"/>
                <w:szCs w:val="20"/>
              </w:rPr>
              <w:t xml:space="preserve">strategicznej inwestycji w sektorze naftowym </w:t>
            </w:r>
          </w:p>
        </w:tc>
        <w:tc>
          <w:tcPr>
            <w:tcW w:w="3417" w:type="dxa"/>
            <w:tcBorders>
              <w:top w:val="single" w:sz="4" w:space="0" w:color="000000"/>
              <w:left w:val="single" w:sz="4" w:space="0" w:color="000000"/>
              <w:bottom w:val="single" w:sz="4" w:space="0" w:color="000000"/>
              <w:right w:val="single" w:sz="4" w:space="0" w:color="000000"/>
            </w:tcBorders>
          </w:tcPr>
          <w:p w14:paraId="03134FD5" w14:textId="77777777" w:rsidR="003F6347" w:rsidRDefault="003F6347" w:rsidP="005D00D2">
            <w:pPr>
              <w:ind w:left="1"/>
            </w:pPr>
            <w:r>
              <w:t xml:space="preserve">nie dotyczy </w:t>
            </w:r>
          </w:p>
        </w:tc>
      </w:tr>
      <w:tr w:rsidR="003F6347" w14:paraId="3B9466FB" w14:textId="77777777" w:rsidTr="005D00D2">
        <w:trPr>
          <w:trHeight w:val="400"/>
        </w:trPr>
        <w:tc>
          <w:tcPr>
            <w:tcW w:w="9644" w:type="dxa"/>
            <w:gridSpan w:val="3"/>
            <w:tcBorders>
              <w:top w:val="single" w:sz="4" w:space="0" w:color="000000"/>
              <w:left w:val="single" w:sz="4" w:space="0" w:color="000000"/>
              <w:bottom w:val="single" w:sz="4" w:space="0" w:color="000000"/>
              <w:right w:val="single" w:sz="4" w:space="0" w:color="000000"/>
            </w:tcBorders>
            <w:shd w:val="clear" w:color="auto" w:fill="D9D9D9"/>
          </w:tcPr>
          <w:p w14:paraId="352DDD6D" w14:textId="77777777" w:rsidR="003F6347" w:rsidRDefault="003F6347" w:rsidP="005D00D2">
            <w:r>
              <w:rPr>
                <w:rFonts w:ascii="Times New Roman" w:eastAsia="Times New Roman" w:hAnsi="Times New Roman" w:cs="Times New Roman"/>
                <w:b/>
                <w:sz w:val="20"/>
                <w:szCs w:val="20"/>
              </w:rPr>
              <w:t xml:space="preserve">INFORMACJE DOTYCZĄCE BUDYNKU </w:t>
            </w:r>
          </w:p>
        </w:tc>
      </w:tr>
      <w:tr w:rsidR="003F6347" w14:paraId="3E9BAD29" w14:textId="77777777" w:rsidTr="005D00D2">
        <w:trPr>
          <w:trHeight w:val="510"/>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73F707E" w14:textId="77777777" w:rsidR="003F6347" w:rsidRDefault="003F6347" w:rsidP="005D00D2">
            <w:r>
              <w:rPr>
                <w:rFonts w:ascii="Times New Roman" w:eastAsia="Times New Roman" w:hAnsi="Times New Roman" w:cs="Times New Roman"/>
                <w:sz w:val="20"/>
                <w:szCs w:val="20"/>
              </w:rPr>
              <w:t xml:space="preserve">Czy jest pozwolenie na budowę </w:t>
            </w:r>
          </w:p>
        </w:tc>
        <w:tc>
          <w:tcPr>
            <w:tcW w:w="3257" w:type="dxa"/>
            <w:tcBorders>
              <w:top w:val="single" w:sz="4" w:space="0" w:color="000000"/>
              <w:left w:val="single" w:sz="4" w:space="0" w:color="000000"/>
              <w:bottom w:val="single" w:sz="4" w:space="0" w:color="000000"/>
              <w:right w:val="single" w:sz="4" w:space="0" w:color="000000"/>
            </w:tcBorders>
            <w:vAlign w:val="bottom"/>
          </w:tcPr>
          <w:p w14:paraId="67CB6C49" w14:textId="77777777" w:rsidR="003F6347" w:rsidRDefault="003F6347" w:rsidP="005D00D2">
            <w:pPr>
              <w:ind w:right="9"/>
              <w:jc w:val="center"/>
            </w:pPr>
            <w:r>
              <w:rPr>
                <w:rFonts w:ascii="Times New Roman" w:eastAsia="Times New Roman" w:hAnsi="Times New Roman" w:cs="Times New Roman"/>
                <w:sz w:val="20"/>
                <w:szCs w:val="20"/>
              </w:rPr>
              <w:t xml:space="preserve">tak* </w:t>
            </w:r>
          </w:p>
        </w:tc>
        <w:tc>
          <w:tcPr>
            <w:tcW w:w="3417" w:type="dxa"/>
            <w:tcBorders>
              <w:top w:val="single" w:sz="4" w:space="0" w:color="000000"/>
              <w:left w:val="single" w:sz="4" w:space="0" w:color="000000"/>
              <w:bottom w:val="single" w:sz="4" w:space="0" w:color="000000"/>
              <w:right w:val="single" w:sz="4" w:space="0" w:color="000000"/>
            </w:tcBorders>
            <w:vAlign w:val="bottom"/>
          </w:tcPr>
          <w:p w14:paraId="0206168C" w14:textId="77777777" w:rsidR="003F6347" w:rsidRDefault="003F6347" w:rsidP="005D00D2">
            <w:pPr>
              <w:ind w:right="7"/>
              <w:jc w:val="center"/>
            </w:pPr>
          </w:p>
        </w:tc>
      </w:tr>
      <w:tr w:rsidR="003F6347" w14:paraId="2CDFB859" w14:textId="77777777" w:rsidTr="005D00D2">
        <w:trPr>
          <w:trHeight w:val="701"/>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54ECF7E" w14:textId="77777777" w:rsidR="003F6347" w:rsidRDefault="003F6347" w:rsidP="005D00D2">
            <w:r>
              <w:rPr>
                <w:rFonts w:ascii="Times New Roman" w:eastAsia="Times New Roman" w:hAnsi="Times New Roman" w:cs="Times New Roman"/>
                <w:sz w:val="20"/>
                <w:szCs w:val="20"/>
              </w:rPr>
              <w:t xml:space="preserve">Czy pozwolenie na budowę jest ostateczne </w:t>
            </w:r>
          </w:p>
        </w:tc>
        <w:tc>
          <w:tcPr>
            <w:tcW w:w="3257" w:type="dxa"/>
            <w:tcBorders>
              <w:top w:val="single" w:sz="4" w:space="0" w:color="000000"/>
              <w:left w:val="single" w:sz="4" w:space="0" w:color="000000"/>
              <w:bottom w:val="single" w:sz="4" w:space="0" w:color="000000"/>
              <w:right w:val="single" w:sz="4" w:space="0" w:color="000000"/>
            </w:tcBorders>
            <w:vAlign w:val="bottom"/>
          </w:tcPr>
          <w:p w14:paraId="6B7AFE32" w14:textId="77777777" w:rsidR="003F6347" w:rsidRDefault="003F6347" w:rsidP="005D00D2">
            <w:pPr>
              <w:ind w:right="9"/>
              <w:jc w:val="center"/>
            </w:pPr>
            <w:r>
              <w:rPr>
                <w:rFonts w:ascii="Times New Roman" w:eastAsia="Times New Roman" w:hAnsi="Times New Roman" w:cs="Times New Roman"/>
                <w:sz w:val="20"/>
                <w:szCs w:val="20"/>
              </w:rPr>
              <w:t xml:space="preserve">tak* </w:t>
            </w:r>
          </w:p>
        </w:tc>
        <w:tc>
          <w:tcPr>
            <w:tcW w:w="3417" w:type="dxa"/>
            <w:tcBorders>
              <w:top w:val="single" w:sz="4" w:space="0" w:color="000000"/>
              <w:left w:val="single" w:sz="4" w:space="0" w:color="000000"/>
              <w:bottom w:val="single" w:sz="4" w:space="0" w:color="000000"/>
              <w:right w:val="single" w:sz="4" w:space="0" w:color="000000"/>
            </w:tcBorders>
            <w:vAlign w:val="bottom"/>
          </w:tcPr>
          <w:p w14:paraId="6876B3E1" w14:textId="77777777" w:rsidR="003F6347" w:rsidRDefault="003F6347" w:rsidP="005D00D2">
            <w:pPr>
              <w:ind w:right="7"/>
              <w:jc w:val="center"/>
            </w:pPr>
          </w:p>
        </w:tc>
      </w:tr>
      <w:tr w:rsidR="003F6347" w14:paraId="70281FFA" w14:textId="77777777" w:rsidTr="005D00D2">
        <w:trPr>
          <w:trHeight w:val="710"/>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DB0009B" w14:textId="77777777" w:rsidR="003F6347" w:rsidRDefault="003F6347" w:rsidP="005D00D2">
            <w:r>
              <w:rPr>
                <w:rFonts w:ascii="Times New Roman" w:eastAsia="Times New Roman" w:hAnsi="Times New Roman" w:cs="Times New Roman"/>
                <w:sz w:val="20"/>
                <w:szCs w:val="20"/>
              </w:rPr>
              <w:t xml:space="preserve">Czy pozwolenie na budowę jest zaskarżone </w:t>
            </w:r>
          </w:p>
        </w:tc>
        <w:tc>
          <w:tcPr>
            <w:tcW w:w="3257" w:type="dxa"/>
            <w:tcBorders>
              <w:top w:val="single" w:sz="4" w:space="0" w:color="000000"/>
              <w:left w:val="single" w:sz="4" w:space="0" w:color="000000"/>
              <w:bottom w:val="single" w:sz="4" w:space="0" w:color="000000"/>
              <w:right w:val="single" w:sz="4" w:space="0" w:color="000000"/>
            </w:tcBorders>
            <w:vAlign w:val="bottom"/>
          </w:tcPr>
          <w:p w14:paraId="0413FEB9" w14:textId="77777777" w:rsidR="003F6347" w:rsidRDefault="003F6347" w:rsidP="005D00D2">
            <w:pPr>
              <w:ind w:right="9"/>
              <w:jc w:val="center"/>
            </w:pPr>
          </w:p>
        </w:tc>
        <w:tc>
          <w:tcPr>
            <w:tcW w:w="3417" w:type="dxa"/>
            <w:tcBorders>
              <w:top w:val="single" w:sz="4" w:space="0" w:color="000000"/>
              <w:left w:val="single" w:sz="4" w:space="0" w:color="000000"/>
              <w:bottom w:val="single" w:sz="4" w:space="0" w:color="000000"/>
              <w:right w:val="single" w:sz="4" w:space="0" w:color="000000"/>
            </w:tcBorders>
            <w:vAlign w:val="bottom"/>
          </w:tcPr>
          <w:p w14:paraId="0E1FAC78" w14:textId="77777777" w:rsidR="003F6347" w:rsidRDefault="003F6347" w:rsidP="005D00D2">
            <w:pPr>
              <w:ind w:right="7"/>
              <w:jc w:val="center"/>
            </w:pPr>
            <w:r>
              <w:rPr>
                <w:rFonts w:ascii="Times New Roman" w:eastAsia="Times New Roman" w:hAnsi="Times New Roman" w:cs="Times New Roman"/>
                <w:sz w:val="20"/>
                <w:szCs w:val="20"/>
              </w:rPr>
              <w:t xml:space="preserve">nie* </w:t>
            </w:r>
          </w:p>
        </w:tc>
      </w:tr>
      <w:tr w:rsidR="003F6347" w14:paraId="585984AF" w14:textId="77777777" w:rsidTr="005D00D2">
        <w:trPr>
          <w:trHeight w:val="731"/>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E5FB65A" w14:textId="77777777" w:rsidR="003F6347" w:rsidRDefault="003F6347" w:rsidP="005D00D2">
            <w:r>
              <w:rPr>
                <w:rFonts w:ascii="Times New Roman" w:eastAsia="Times New Roman" w:hAnsi="Times New Roman" w:cs="Times New Roman"/>
                <w:sz w:val="20"/>
                <w:szCs w:val="20"/>
              </w:rPr>
              <w:t xml:space="preserve">Numer pozwolenia na budowę oraz nazwa organu, który je </w:t>
            </w:r>
          </w:p>
        </w:tc>
        <w:tc>
          <w:tcPr>
            <w:tcW w:w="6674" w:type="dxa"/>
            <w:gridSpan w:val="2"/>
            <w:tcBorders>
              <w:top w:val="single" w:sz="4" w:space="0" w:color="000000"/>
              <w:left w:val="single" w:sz="4" w:space="0" w:color="000000"/>
              <w:bottom w:val="single" w:sz="4" w:space="0" w:color="000000"/>
              <w:right w:val="single" w:sz="4" w:space="0" w:color="000000"/>
            </w:tcBorders>
          </w:tcPr>
          <w:p w14:paraId="48E37057" w14:textId="77777777" w:rsidR="003F6347" w:rsidRDefault="003F6347" w:rsidP="005D00D2">
            <w:pPr>
              <w:ind w:left="2"/>
            </w:pPr>
          </w:p>
        </w:tc>
      </w:tr>
    </w:tbl>
    <w:p w14:paraId="7D44078F" w14:textId="77777777" w:rsidR="003F6347" w:rsidRDefault="003F6347" w:rsidP="003F6347">
      <w:pPr>
        <w:spacing w:after="0"/>
        <w:ind w:left="-568" w:right="1172"/>
      </w:pPr>
    </w:p>
    <w:tbl>
      <w:tblPr>
        <w:tblW w:w="9646" w:type="dxa"/>
        <w:tblInd w:w="6" w:type="dxa"/>
        <w:tblLayout w:type="fixed"/>
        <w:tblLook w:val="0400" w:firstRow="0" w:lastRow="0" w:firstColumn="0" w:lastColumn="0" w:noHBand="0" w:noVBand="1"/>
      </w:tblPr>
      <w:tblGrid>
        <w:gridCol w:w="2969"/>
        <w:gridCol w:w="3257"/>
        <w:gridCol w:w="1197"/>
        <w:gridCol w:w="1380"/>
        <w:gridCol w:w="843"/>
      </w:tblGrid>
      <w:tr w:rsidR="003F6347" w14:paraId="4FA12FF3" w14:textId="77777777" w:rsidTr="005D00D2">
        <w:trPr>
          <w:trHeight w:val="732"/>
        </w:trPr>
        <w:tc>
          <w:tcPr>
            <w:tcW w:w="2969" w:type="dxa"/>
            <w:tcBorders>
              <w:top w:val="single" w:sz="4" w:space="0" w:color="000000"/>
              <w:left w:val="single" w:sz="4" w:space="0" w:color="000000"/>
              <w:bottom w:val="single" w:sz="4" w:space="0" w:color="000000"/>
              <w:right w:val="single" w:sz="4" w:space="0" w:color="000000"/>
            </w:tcBorders>
            <w:shd w:val="clear" w:color="auto" w:fill="F3F3F3"/>
          </w:tcPr>
          <w:p w14:paraId="35E2FEEC" w14:textId="77777777" w:rsidR="003F6347" w:rsidRDefault="003F6347" w:rsidP="005D00D2">
            <w:pPr>
              <w:ind w:left="107"/>
            </w:pPr>
            <w:r>
              <w:rPr>
                <w:rFonts w:ascii="Times New Roman" w:eastAsia="Times New Roman" w:hAnsi="Times New Roman" w:cs="Times New Roman"/>
                <w:sz w:val="20"/>
                <w:szCs w:val="20"/>
              </w:rPr>
              <w:t xml:space="preserve">wydał </w:t>
            </w:r>
          </w:p>
        </w:tc>
        <w:tc>
          <w:tcPr>
            <w:tcW w:w="3257" w:type="dxa"/>
            <w:tcBorders>
              <w:top w:val="single" w:sz="4" w:space="0" w:color="000000"/>
              <w:left w:val="single" w:sz="4" w:space="0" w:color="000000"/>
              <w:bottom w:val="single" w:sz="4" w:space="0" w:color="000000"/>
              <w:right w:val="nil"/>
            </w:tcBorders>
          </w:tcPr>
          <w:p w14:paraId="605A74E1" w14:textId="5487803F" w:rsidR="003F6347" w:rsidRDefault="00AD530C" w:rsidP="005D00D2">
            <w:sdt>
              <w:sdtPr>
                <w:tag w:val="goog_rdk_6"/>
                <w:id w:val="1469555906"/>
              </w:sdtPr>
              <w:sdtEndPr/>
              <w:sdtContent>
                <w:ins w:id="2" w:author="Katarzyna Maras" w:date="2024-05-20T08:13:00Z">
                  <w:r w:rsidR="003F6347">
                    <w:t xml:space="preserve">Starosta Goleniowski , </w:t>
                  </w:r>
                </w:ins>
                <w:r w:rsidR="00497472">
                  <w:t>806</w:t>
                </w:r>
                <w:r w:rsidR="003F6347">
                  <w:t>/2022</w:t>
                </w:r>
              </w:sdtContent>
            </w:sdt>
          </w:p>
        </w:tc>
        <w:tc>
          <w:tcPr>
            <w:tcW w:w="2577" w:type="dxa"/>
            <w:gridSpan w:val="2"/>
            <w:tcBorders>
              <w:top w:val="single" w:sz="4" w:space="0" w:color="000000"/>
              <w:left w:val="nil"/>
              <w:bottom w:val="single" w:sz="4" w:space="0" w:color="000000"/>
              <w:right w:val="nil"/>
            </w:tcBorders>
          </w:tcPr>
          <w:p w14:paraId="0942D114"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635BB0F9" w14:textId="77777777" w:rsidR="003F6347" w:rsidRDefault="003F6347" w:rsidP="005D00D2"/>
        </w:tc>
      </w:tr>
      <w:tr w:rsidR="003F6347" w14:paraId="2877791C" w14:textId="77777777" w:rsidTr="005D00D2">
        <w:trPr>
          <w:trHeight w:val="999"/>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5B961E7" w14:textId="77777777" w:rsidR="003F6347" w:rsidRDefault="003F6347" w:rsidP="005D00D2">
            <w:pPr>
              <w:ind w:left="107" w:right="40"/>
            </w:pPr>
            <w:r>
              <w:rPr>
                <w:rFonts w:ascii="Times New Roman" w:eastAsia="Times New Roman" w:hAnsi="Times New Roman" w:cs="Times New Roman"/>
                <w:sz w:val="20"/>
                <w:szCs w:val="20"/>
              </w:rPr>
              <w:t xml:space="preserve">Data uprawomocnienia się decyzji o pozwoleniu na użytkowanie budynku </w:t>
            </w:r>
          </w:p>
        </w:tc>
        <w:tc>
          <w:tcPr>
            <w:tcW w:w="3257" w:type="dxa"/>
            <w:tcBorders>
              <w:top w:val="single" w:sz="4" w:space="0" w:color="000000"/>
              <w:left w:val="single" w:sz="4" w:space="0" w:color="000000"/>
              <w:bottom w:val="single" w:sz="4" w:space="0" w:color="000000"/>
              <w:right w:val="nil"/>
            </w:tcBorders>
          </w:tcPr>
          <w:p w14:paraId="63EDD8F2" w14:textId="77777777" w:rsidR="003F6347" w:rsidRDefault="003F6347" w:rsidP="005D00D2">
            <w:pPr>
              <w:ind w:left="109"/>
            </w:pPr>
          </w:p>
        </w:tc>
        <w:tc>
          <w:tcPr>
            <w:tcW w:w="2577" w:type="dxa"/>
            <w:gridSpan w:val="2"/>
            <w:tcBorders>
              <w:top w:val="single" w:sz="4" w:space="0" w:color="000000"/>
              <w:left w:val="nil"/>
              <w:bottom w:val="single" w:sz="4" w:space="0" w:color="000000"/>
              <w:right w:val="nil"/>
            </w:tcBorders>
          </w:tcPr>
          <w:p w14:paraId="36A8A9D6" w14:textId="3196111B" w:rsidR="003F6347" w:rsidRDefault="00AD530C" w:rsidP="005D00D2">
            <w:sdt>
              <w:sdtPr>
                <w:tag w:val="goog_rdk_8"/>
                <w:id w:val="-119301430"/>
              </w:sdtPr>
              <w:sdtEndPr/>
              <w:sdtContent>
                <w:r w:rsidR="00BA0753">
                  <w:t>07</w:t>
                </w:r>
                <w:r w:rsidR="003F6347">
                  <w:t>.</w:t>
                </w:r>
                <w:r w:rsidR="00BA0753">
                  <w:t>11</w:t>
                </w:r>
                <w:r w:rsidR="003F6347">
                  <w:t>.202</w:t>
                </w:r>
                <w:r w:rsidR="00BA0753">
                  <w:t>5</w:t>
                </w:r>
                <w:r w:rsidR="003F6347">
                  <w:t xml:space="preserve"> </w:t>
                </w:r>
              </w:sdtContent>
            </w:sdt>
          </w:p>
        </w:tc>
        <w:tc>
          <w:tcPr>
            <w:tcW w:w="843" w:type="dxa"/>
            <w:tcBorders>
              <w:top w:val="single" w:sz="4" w:space="0" w:color="000000"/>
              <w:left w:val="nil"/>
              <w:bottom w:val="single" w:sz="4" w:space="0" w:color="000000"/>
              <w:right w:val="single" w:sz="4" w:space="0" w:color="000000"/>
            </w:tcBorders>
          </w:tcPr>
          <w:p w14:paraId="7F883C1F" w14:textId="77777777" w:rsidR="003F6347" w:rsidRDefault="003F6347" w:rsidP="005D00D2"/>
        </w:tc>
      </w:tr>
      <w:tr w:rsidR="003F6347" w14:paraId="4084E400" w14:textId="77777777" w:rsidTr="005D00D2">
        <w:trPr>
          <w:trHeight w:val="2532"/>
        </w:trPr>
        <w:tc>
          <w:tcPr>
            <w:tcW w:w="2969" w:type="dxa"/>
            <w:tcBorders>
              <w:top w:val="single" w:sz="4" w:space="0" w:color="000000"/>
              <w:left w:val="single" w:sz="4" w:space="0" w:color="000000"/>
              <w:bottom w:val="single" w:sz="4" w:space="0" w:color="000000"/>
              <w:right w:val="single" w:sz="4" w:space="0" w:color="000000"/>
            </w:tcBorders>
            <w:shd w:val="clear" w:color="auto" w:fill="F3F3F3"/>
          </w:tcPr>
          <w:p w14:paraId="0A6DE6CA" w14:textId="77777777" w:rsidR="003F6347" w:rsidRDefault="003F6347" w:rsidP="005D00D2">
            <w:pPr>
              <w:ind w:left="107" w:right="103"/>
            </w:pPr>
            <w:r>
              <w:rPr>
                <w:rFonts w:ascii="Times New Roman" w:eastAsia="Times New Roman" w:hAnsi="Times New Roman" w:cs="Times New Roman"/>
                <w:sz w:val="20"/>
                <w:szCs w:val="20"/>
              </w:rPr>
              <w:lastRenderedPageBreak/>
              <w:t xml:space="preserve">Numer zgłoszenia budowy,  o której mowa w art. 29 ust. 1 pkt 1 ustawy z dnia 7 lipca 1994 r. – Prawo budowlane (Dz. U. z 2021 r. poz. 2351, z późn. zm.), oraz oznaczenie organu, do którego dokonano zgłoszenia, wraz z informacją o braku wniesienia sprzeciwu przez ten organ </w:t>
            </w:r>
          </w:p>
        </w:tc>
        <w:tc>
          <w:tcPr>
            <w:tcW w:w="3257" w:type="dxa"/>
            <w:tcBorders>
              <w:top w:val="single" w:sz="4" w:space="0" w:color="000000"/>
              <w:left w:val="single" w:sz="4" w:space="0" w:color="000000"/>
              <w:bottom w:val="single" w:sz="4" w:space="0" w:color="000000"/>
              <w:right w:val="nil"/>
            </w:tcBorders>
          </w:tcPr>
          <w:p w14:paraId="353B8F07" w14:textId="5F69B0A1" w:rsidR="003F6347" w:rsidRDefault="00AD530C" w:rsidP="005D00D2">
            <w:pPr>
              <w:ind w:left="109"/>
            </w:pPr>
            <w:sdt>
              <w:sdtPr>
                <w:tag w:val="goog_rdk_10"/>
                <w:id w:val="-1532497895"/>
              </w:sdtPr>
              <w:sdtEndPr/>
              <w:sdtContent>
                <w:ins w:id="3" w:author="Katarzyna Maras" w:date="2024-05-20T08:16:00Z">
                  <w:r w:rsidR="003F6347" w:rsidRPr="007A78AA">
                    <w:rPr>
                      <w:color w:val="auto"/>
                    </w:rPr>
                    <w:t>Powiatowy Inspektorat Nadzoru Budowlanego w Goleniowie , PINB.5120.</w:t>
                  </w:r>
                </w:ins>
                <w:r w:rsidR="003F6347" w:rsidRPr="007A78AA">
                  <w:rPr>
                    <w:color w:val="auto"/>
                  </w:rPr>
                  <w:t>1.</w:t>
                </w:r>
                <w:r w:rsidR="007A78AA" w:rsidRPr="007A78AA">
                  <w:rPr>
                    <w:color w:val="auto"/>
                  </w:rPr>
                  <w:t>228</w:t>
                </w:r>
                <w:ins w:id="4" w:author="Katarzyna Maras" w:date="2024-05-20T08:16:00Z">
                  <w:r w:rsidR="003F6347" w:rsidRPr="007A78AA">
                    <w:rPr>
                      <w:color w:val="auto"/>
                    </w:rPr>
                    <w:t>.202</w:t>
                  </w:r>
                </w:ins>
                <w:r w:rsidR="007A78AA" w:rsidRPr="007A78AA">
                  <w:rPr>
                    <w:color w:val="auto"/>
                  </w:rPr>
                  <w:t>5</w:t>
                </w:r>
                <w:ins w:id="5" w:author="Katarzyna Maras" w:date="2024-05-20T08:16:00Z">
                  <w:r w:rsidR="003F6347" w:rsidRPr="007A78AA">
                    <w:rPr>
                      <w:color w:val="auto"/>
                    </w:rPr>
                    <w:t>.</w:t>
                  </w:r>
                </w:ins>
                <w:r w:rsidR="003F6347" w:rsidRPr="007A78AA">
                  <w:rPr>
                    <w:color w:val="auto"/>
                  </w:rPr>
                  <w:t>KK</w:t>
                </w:r>
              </w:sdtContent>
            </w:sdt>
          </w:p>
        </w:tc>
        <w:tc>
          <w:tcPr>
            <w:tcW w:w="2577" w:type="dxa"/>
            <w:gridSpan w:val="2"/>
            <w:tcBorders>
              <w:top w:val="single" w:sz="4" w:space="0" w:color="000000"/>
              <w:left w:val="nil"/>
              <w:bottom w:val="single" w:sz="4" w:space="0" w:color="000000"/>
              <w:right w:val="nil"/>
            </w:tcBorders>
          </w:tcPr>
          <w:p w14:paraId="48EAC97F"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7240F1B0" w14:textId="77777777" w:rsidR="003F6347" w:rsidRDefault="003F6347" w:rsidP="005D00D2"/>
        </w:tc>
      </w:tr>
      <w:tr w:rsidR="003F6347" w14:paraId="0EEEE445" w14:textId="77777777" w:rsidTr="005D00D2">
        <w:trPr>
          <w:trHeight w:val="753"/>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52B9F9A" w14:textId="77777777" w:rsidR="003F6347" w:rsidRDefault="003F6347" w:rsidP="005D00D2">
            <w:pPr>
              <w:ind w:left="107"/>
            </w:pPr>
            <w:r>
              <w:rPr>
                <w:rFonts w:ascii="Times New Roman" w:eastAsia="Times New Roman" w:hAnsi="Times New Roman" w:cs="Times New Roman"/>
                <w:sz w:val="20"/>
                <w:szCs w:val="20"/>
              </w:rPr>
              <w:t xml:space="preserve">Data zakończenia budowy domu jednorodzinnego </w:t>
            </w:r>
          </w:p>
        </w:tc>
        <w:tc>
          <w:tcPr>
            <w:tcW w:w="3257" w:type="dxa"/>
            <w:tcBorders>
              <w:top w:val="single" w:sz="4" w:space="0" w:color="000000"/>
              <w:left w:val="single" w:sz="4" w:space="0" w:color="000000"/>
              <w:bottom w:val="single" w:sz="4" w:space="0" w:color="000000"/>
              <w:right w:val="nil"/>
            </w:tcBorders>
          </w:tcPr>
          <w:p w14:paraId="3596BB5A" w14:textId="77D492B4" w:rsidR="003F6347" w:rsidRDefault="00AD530C" w:rsidP="005D00D2">
            <w:pPr>
              <w:ind w:left="109"/>
            </w:pPr>
            <w:sdt>
              <w:sdtPr>
                <w:tag w:val="goog_rdk_12"/>
                <w:id w:val="1643394059"/>
              </w:sdtPr>
              <w:sdtEndPr/>
              <w:sdtContent>
                <w:r w:rsidR="00887956">
                  <w:t>05.11.2025</w:t>
                </w:r>
              </w:sdtContent>
            </w:sdt>
          </w:p>
        </w:tc>
        <w:tc>
          <w:tcPr>
            <w:tcW w:w="2577" w:type="dxa"/>
            <w:gridSpan w:val="2"/>
            <w:tcBorders>
              <w:top w:val="single" w:sz="4" w:space="0" w:color="000000"/>
              <w:left w:val="nil"/>
              <w:bottom w:val="single" w:sz="4" w:space="0" w:color="000000"/>
              <w:right w:val="nil"/>
            </w:tcBorders>
          </w:tcPr>
          <w:p w14:paraId="729E2E74"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39691246" w14:textId="77777777" w:rsidR="003F6347" w:rsidRDefault="003F6347" w:rsidP="005D00D2"/>
        </w:tc>
      </w:tr>
      <w:tr w:rsidR="003F6347" w14:paraId="7E180C07" w14:textId="77777777" w:rsidTr="005D00D2">
        <w:trPr>
          <w:trHeight w:val="720"/>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DB7E090" w14:textId="77777777" w:rsidR="003F6347" w:rsidRDefault="003F6347" w:rsidP="005D00D2">
            <w:pPr>
              <w:ind w:left="107" w:right="110"/>
            </w:pPr>
            <w:r>
              <w:rPr>
                <w:rFonts w:ascii="Times New Roman" w:eastAsia="Times New Roman" w:hAnsi="Times New Roman" w:cs="Times New Roman"/>
                <w:sz w:val="20"/>
                <w:szCs w:val="20"/>
              </w:rPr>
              <w:t xml:space="preserve">Planowany termin rozpoczęcia i zakończenia robót budowlanych </w:t>
            </w:r>
          </w:p>
        </w:tc>
        <w:tc>
          <w:tcPr>
            <w:tcW w:w="3257" w:type="dxa"/>
            <w:tcBorders>
              <w:top w:val="single" w:sz="4" w:space="0" w:color="000000"/>
              <w:left w:val="single" w:sz="4" w:space="0" w:color="000000"/>
              <w:bottom w:val="single" w:sz="4" w:space="0" w:color="000000"/>
              <w:right w:val="nil"/>
            </w:tcBorders>
          </w:tcPr>
          <w:p w14:paraId="122EE8AE" w14:textId="77777777" w:rsidR="003F6347" w:rsidRDefault="00AD530C" w:rsidP="005D00D2">
            <w:pPr>
              <w:ind w:left="109"/>
            </w:pPr>
            <w:sdt>
              <w:sdtPr>
                <w:tag w:val="goog_rdk_14"/>
                <w:id w:val="-915015616"/>
              </w:sdtPr>
              <w:sdtEndPr/>
              <w:sdtContent>
                <w:ins w:id="6" w:author="Katarzyna Maras" w:date="2024-05-20T08:17:00Z">
                  <w:r w:rsidR="003F6347">
                    <w:t xml:space="preserve">nie dotyczy </w:t>
                  </w:r>
                </w:ins>
              </w:sdtContent>
            </w:sdt>
          </w:p>
        </w:tc>
        <w:tc>
          <w:tcPr>
            <w:tcW w:w="2577" w:type="dxa"/>
            <w:gridSpan w:val="2"/>
            <w:tcBorders>
              <w:top w:val="single" w:sz="4" w:space="0" w:color="000000"/>
              <w:left w:val="nil"/>
              <w:bottom w:val="single" w:sz="4" w:space="0" w:color="000000"/>
              <w:right w:val="nil"/>
            </w:tcBorders>
          </w:tcPr>
          <w:p w14:paraId="2CA11223"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3A4181A9" w14:textId="77777777" w:rsidR="003F6347" w:rsidRDefault="003F6347" w:rsidP="005D00D2"/>
        </w:tc>
      </w:tr>
      <w:tr w:rsidR="003F6347" w14:paraId="4028CAC1" w14:textId="77777777" w:rsidTr="005D00D2">
        <w:trPr>
          <w:trHeight w:val="464"/>
        </w:trPr>
        <w:tc>
          <w:tcPr>
            <w:tcW w:w="2969"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7B926E5D" w14:textId="77777777" w:rsidR="003F6347" w:rsidRDefault="003F6347" w:rsidP="005D00D2">
            <w:pPr>
              <w:ind w:left="107"/>
            </w:pPr>
            <w:r>
              <w:rPr>
                <w:rFonts w:ascii="Times New Roman" w:eastAsia="Times New Roman" w:hAnsi="Times New Roman" w:cs="Times New Roman"/>
                <w:sz w:val="20"/>
                <w:szCs w:val="20"/>
              </w:rPr>
              <w:t xml:space="preserve">Opis przedsięwzięcia deweloperskiego lub zadania inwestycyjnego </w:t>
            </w:r>
          </w:p>
        </w:tc>
        <w:tc>
          <w:tcPr>
            <w:tcW w:w="3257" w:type="dxa"/>
            <w:tcBorders>
              <w:top w:val="single" w:sz="4" w:space="0" w:color="000000"/>
              <w:left w:val="single" w:sz="4" w:space="0" w:color="000000"/>
              <w:bottom w:val="single" w:sz="4" w:space="0" w:color="000000"/>
              <w:right w:val="single" w:sz="4" w:space="0" w:color="000000"/>
            </w:tcBorders>
            <w:vAlign w:val="center"/>
          </w:tcPr>
          <w:p w14:paraId="3BA0CF82" w14:textId="77777777" w:rsidR="003F6347" w:rsidRDefault="003F6347" w:rsidP="005D00D2">
            <w:pPr>
              <w:ind w:left="109"/>
            </w:pPr>
            <w:r>
              <w:rPr>
                <w:rFonts w:ascii="Times New Roman" w:eastAsia="Times New Roman" w:hAnsi="Times New Roman" w:cs="Times New Roman"/>
                <w:sz w:val="20"/>
                <w:szCs w:val="20"/>
              </w:rPr>
              <w:t xml:space="preserve">Liczba budynków </w:t>
            </w:r>
          </w:p>
        </w:tc>
        <w:tc>
          <w:tcPr>
            <w:tcW w:w="1197" w:type="dxa"/>
            <w:tcBorders>
              <w:top w:val="single" w:sz="4" w:space="0" w:color="000000"/>
              <w:left w:val="single" w:sz="4" w:space="0" w:color="000000"/>
              <w:bottom w:val="single" w:sz="4" w:space="0" w:color="000000"/>
              <w:right w:val="nil"/>
            </w:tcBorders>
            <w:vAlign w:val="center"/>
          </w:tcPr>
          <w:p w14:paraId="23459375" w14:textId="580855BA" w:rsidR="003F6347" w:rsidRDefault="00AD530C" w:rsidP="005D00D2">
            <w:pPr>
              <w:ind w:left="108"/>
            </w:pPr>
            <w:sdt>
              <w:sdtPr>
                <w:tag w:val="goog_rdk_16"/>
                <w:id w:val="275226058"/>
              </w:sdtPr>
              <w:sdtEndPr/>
              <w:sdtContent>
                <w:r w:rsidR="00887956">
                  <w:t>3</w:t>
                </w:r>
              </w:sdtContent>
            </w:sdt>
          </w:p>
        </w:tc>
        <w:tc>
          <w:tcPr>
            <w:tcW w:w="1380" w:type="dxa"/>
            <w:tcBorders>
              <w:top w:val="single" w:sz="4" w:space="0" w:color="000000"/>
              <w:left w:val="nil"/>
              <w:bottom w:val="single" w:sz="4" w:space="0" w:color="000000"/>
              <w:right w:val="nil"/>
            </w:tcBorders>
          </w:tcPr>
          <w:p w14:paraId="3F36B231"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305ECE9B" w14:textId="77777777" w:rsidR="003F6347" w:rsidRDefault="003F6347" w:rsidP="005D00D2"/>
        </w:tc>
      </w:tr>
      <w:tr w:rsidR="003F6347" w14:paraId="2F76A563" w14:textId="77777777" w:rsidTr="005D00D2">
        <w:trPr>
          <w:trHeight w:val="1095"/>
        </w:trPr>
        <w:tc>
          <w:tcPr>
            <w:tcW w:w="2969" w:type="dxa"/>
            <w:vMerge/>
            <w:tcBorders>
              <w:top w:val="single" w:sz="4" w:space="0" w:color="000000"/>
              <w:left w:val="single" w:sz="4" w:space="0" w:color="000000"/>
              <w:bottom w:val="single" w:sz="4" w:space="0" w:color="000000"/>
              <w:right w:val="single" w:sz="4" w:space="0" w:color="000000"/>
            </w:tcBorders>
            <w:shd w:val="clear" w:color="auto" w:fill="F3F3F3"/>
          </w:tcPr>
          <w:p w14:paraId="77F71BA9"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tcPr>
          <w:p w14:paraId="5DED2285" w14:textId="77777777" w:rsidR="003F6347" w:rsidRDefault="003F6347" w:rsidP="005D00D2">
            <w:pPr>
              <w:ind w:left="109" w:right="506"/>
            </w:pPr>
            <w:r>
              <w:rPr>
                <w:rFonts w:ascii="Times New Roman" w:eastAsia="Times New Roman" w:hAnsi="Times New Roman" w:cs="Times New Roman"/>
                <w:sz w:val="20"/>
                <w:szCs w:val="20"/>
              </w:rPr>
              <w:t xml:space="preserve">Rozmieszczenie budynków na nieruchomości (należy podać minimalny odstęp między budynkami) </w:t>
            </w:r>
          </w:p>
        </w:tc>
        <w:tc>
          <w:tcPr>
            <w:tcW w:w="1197" w:type="dxa"/>
            <w:tcBorders>
              <w:top w:val="single" w:sz="4" w:space="0" w:color="000000"/>
              <w:left w:val="single" w:sz="4" w:space="0" w:color="000000"/>
              <w:bottom w:val="single" w:sz="4" w:space="0" w:color="000000"/>
              <w:right w:val="nil"/>
            </w:tcBorders>
          </w:tcPr>
          <w:p w14:paraId="6D523988" w14:textId="66638EF5" w:rsidR="003F6347" w:rsidRDefault="00AD530C" w:rsidP="005D00D2">
            <w:pPr>
              <w:ind w:left="108"/>
            </w:pPr>
            <w:sdt>
              <w:sdtPr>
                <w:tag w:val="goog_rdk_18"/>
                <w:id w:val="-1125840622"/>
              </w:sdtPr>
              <w:sdtEndPr/>
              <w:sdtContent>
                <w:r w:rsidR="00616106">
                  <w:t>8</w:t>
                </w:r>
                <w:ins w:id="7" w:author="Katarzyna Maras" w:date="2024-05-20T08:18:00Z">
                  <w:r w:rsidR="003F6347">
                    <w:t xml:space="preserve"> metrów</w:t>
                  </w:r>
                </w:ins>
              </w:sdtContent>
            </w:sdt>
          </w:p>
        </w:tc>
        <w:tc>
          <w:tcPr>
            <w:tcW w:w="1380" w:type="dxa"/>
            <w:tcBorders>
              <w:top w:val="single" w:sz="4" w:space="0" w:color="000000"/>
              <w:left w:val="nil"/>
              <w:bottom w:val="single" w:sz="4" w:space="0" w:color="000000"/>
              <w:right w:val="nil"/>
            </w:tcBorders>
          </w:tcPr>
          <w:p w14:paraId="067601DB"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7831F450" w14:textId="77777777" w:rsidR="003F6347" w:rsidRDefault="003F6347" w:rsidP="005D00D2"/>
        </w:tc>
      </w:tr>
      <w:tr w:rsidR="003F6347" w14:paraId="329E769A" w14:textId="77777777" w:rsidTr="005D00D2">
        <w:trPr>
          <w:trHeight w:val="1067"/>
        </w:trPr>
        <w:tc>
          <w:tcPr>
            <w:tcW w:w="2969" w:type="dxa"/>
            <w:tcBorders>
              <w:top w:val="single" w:sz="4" w:space="0" w:color="000000"/>
              <w:left w:val="single" w:sz="4" w:space="0" w:color="000000"/>
              <w:bottom w:val="single" w:sz="4" w:space="0" w:color="000000"/>
              <w:right w:val="single" w:sz="4" w:space="0" w:color="000000"/>
            </w:tcBorders>
            <w:shd w:val="clear" w:color="auto" w:fill="F3F3F3"/>
          </w:tcPr>
          <w:p w14:paraId="75B39869" w14:textId="77777777" w:rsidR="003F6347" w:rsidRDefault="003F6347" w:rsidP="005D00D2">
            <w:pPr>
              <w:ind w:left="107"/>
            </w:pPr>
            <w:r>
              <w:rPr>
                <w:rFonts w:ascii="Times New Roman" w:eastAsia="Times New Roman" w:hAnsi="Times New Roman" w:cs="Times New Roman"/>
                <w:sz w:val="20"/>
                <w:szCs w:val="20"/>
              </w:rPr>
              <w:t xml:space="preserve">Sposób pomiaru powierzchni użytkowej lokalu mieszkalnego albo domu jednorodzinnego </w:t>
            </w:r>
          </w:p>
        </w:tc>
        <w:tc>
          <w:tcPr>
            <w:tcW w:w="3257" w:type="dxa"/>
            <w:tcBorders>
              <w:top w:val="single" w:sz="4" w:space="0" w:color="000000"/>
              <w:left w:val="single" w:sz="4" w:space="0" w:color="000000"/>
              <w:bottom w:val="single" w:sz="4" w:space="0" w:color="000000"/>
              <w:right w:val="nil"/>
            </w:tcBorders>
          </w:tcPr>
          <w:p w14:paraId="05EADEFF" w14:textId="77777777" w:rsidR="003F6347" w:rsidRDefault="003F6347" w:rsidP="005D00D2">
            <w:pPr>
              <w:ind w:left="109"/>
            </w:pPr>
            <w:r>
              <w:t>PN-ISO9836:1997</w:t>
            </w:r>
          </w:p>
        </w:tc>
        <w:tc>
          <w:tcPr>
            <w:tcW w:w="1197" w:type="dxa"/>
            <w:tcBorders>
              <w:top w:val="single" w:sz="4" w:space="0" w:color="000000"/>
              <w:left w:val="nil"/>
              <w:bottom w:val="single" w:sz="4" w:space="0" w:color="000000"/>
              <w:right w:val="nil"/>
            </w:tcBorders>
          </w:tcPr>
          <w:p w14:paraId="1E799104" w14:textId="77777777" w:rsidR="003F6347" w:rsidRDefault="003F6347" w:rsidP="005D00D2"/>
        </w:tc>
        <w:tc>
          <w:tcPr>
            <w:tcW w:w="1380" w:type="dxa"/>
            <w:tcBorders>
              <w:top w:val="single" w:sz="4" w:space="0" w:color="000000"/>
              <w:left w:val="nil"/>
              <w:bottom w:val="single" w:sz="4" w:space="0" w:color="000000"/>
              <w:right w:val="nil"/>
            </w:tcBorders>
          </w:tcPr>
          <w:p w14:paraId="38BCF8A8"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449C1355" w14:textId="77777777" w:rsidR="003F6347" w:rsidRDefault="003F6347" w:rsidP="005D00D2"/>
        </w:tc>
      </w:tr>
      <w:tr w:rsidR="003F6347" w14:paraId="2757808B" w14:textId="77777777" w:rsidTr="005D00D2">
        <w:trPr>
          <w:trHeight w:val="1034"/>
        </w:trPr>
        <w:tc>
          <w:tcPr>
            <w:tcW w:w="2969"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0438B9CE" w14:textId="77777777" w:rsidR="003F6347" w:rsidRDefault="003F6347" w:rsidP="005D00D2">
            <w:pPr>
              <w:ind w:left="107"/>
            </w:pPr>
            <w:r>
              <w:rPr>
                <w:rFonts w:ascii="Times New Roman" w:eastAsia="Times New Roman" w:hAnsi="Times New Roman" w:cs="Times New Roman"/>
                <w:sz w:val="20"/>
                <w:szCs w:val="20"/>
              </w:rPr>
              <w:t xml:space="preserve">Zamierzony sposób i procentowy udział źródeł finansowania przedsięwzięcia deweloperskiego lub zadania inwestycyjnego </w:t>
            </w:r>
          </w:p>
        </w:tc>
        <w:tc>
          <w:tcPr>
            <w:tcW w:w="3257" w:type="dxa"/>
            <w:tcBorders>
              <w:top w:val="single" w:sz="4" w:space="0" w:color="000000"/>
              <w:left w:val="single" w:sz="4" w:space="0" w:color="000000"/>
              <w:bottom w:val="single" w:sz="4" w:space="0" w:color="000000"/>
              <w:right w:val="single" w:sz="4" w:space="0" w:color="000000"/>
            </w:tcBorders>
          </w:tcPr>
          <w:p w14:paraId="0F3CCEBC" w14:textId="77777777" w:rsidR="003F6347" w:rsidRDefault="003F6347" w:rsidP="005D00D2">
            <w:pPr>
              <w:ind w:left="109"/>
            </w:pPr>
            <w:r>
              <w:rPr>
                <w:rFonts w:ascii="Times New Roman" w:eastAsia="Times New Roman" w:hAnsi="Times New Roman" w:cs="Times New Roman"/>
                <w:sz w:val="20"/>
                <w:szCs w:val="20"/>
              </w:rPr>
              <w:t xml:space="preserve">Rodzaj posiadanych środków finansowych – kredyt, środki własne, inne </w:t>
            </w:r>
          </w:p>
        </w:tc>
        <w:tc>
          <w:tcPr>
            <w:tcW w:w="1197" w:type="dxa"/>
            <w:tcBorders>
              <w:top w:val="single" w:sz="4" w:space="0" w:color="000000"/>
              <w:left w:val="single" w:sz="4" w:space="0" w:color="000000"/>
              <w:bottom w:val="single" w:sz="4" w:space="0" w:color="000000"/>
              <w:right w:val="nil"/>
            </w:tcBorders>
          </w:tcPr>
          <w:p w14:paraId="2AD3ACEF" w14:textId="77777777" w:rsidR="003F6347" w:rsidRDefault="003F6347" w:rsidP="005D00D2">
            <w:pPr>
              <w:ind w:left="108"/>
            </w:pPr>
          </w:p>
        </w:tc>
        <w:tc>
          <w:tcPr>
            <w:tcW w:w="1380" w:type="dxa"/>
            <w:tcBorders>
              <w:top w:val="single" w:sz="4" w:space="0" w:color="000000"/>
              <w:left w:val="nil"/>
              <w:bottom w:val="single" w:sz="4" w:space="0" w:color="000000"/>
              <w:right w:val="nil"/>
            </w:tcBorders>
          </w:tcPr>
          <w:p w14:paraId="159E0DDD" w14:textId="77777777" w:rsidR="003F6347" w:rsidRDefault="00AD530C" w:rsidP="005D00D2">
            <w:sdt>
              <w:sdtPr>
                <w:tag w:val="goog_rdk_20"/>
                <w:id w:val="1382136582"/>
              </w:sdtPr>
              <w:sdtEndPr/>
              <w:sdtContent>
                <w:ins w:id="8" w:author="Katarzyna Maras" w:date="2024-05-20T08:19:00Z">
                  <w:r w:rsidR="003F6347">
                    <w:t>środki własne</w:t>
                  </w:r>
                </w:ins>
              </w:sdtContent>
            </w:sdt>
          </w:p>
        </w:tc>
        <w:tc>
          <w:tcPr>
            <w:tcW w:w="843" w:type="dxa"/>
            <w:tcBorders>
              <w:top w:val="single" w:sz="4" w:space="0" w:color="000000"/>
              <w:left w:val="nil"/>
              <w:bottom w:val="single" w:sz="4" w:space="0" w:color="000000"/>
              <w:right w:val="single" w:sz="4" w:space="0" w:color="000000"/>
            </w:tcBorders>
          </w:tcPr>
          <w:p w14:paraId="6B86A43C" w14:textId="77777777" w:rsidR="003F6347" w:rsidRDefault="003F6347" w:rsidP="005D00D2"/>
        </w:tc>
      </w:tr>
      <w:tr w:rsidR="003F6347" w14:paraId="7D3055F5" w14:textId="77777777" w:rsidTr="005D00D2">
        <w:trPr>
          <w:trHeight w:val="992"/>
        </w:trPr>
        <w:tc>
          <w:tcPr>
            <w:tcW w:w="2969" w:type="dxa"/>
            <w:vMerge/>
            <w:tcBorders>
              <w:top w:val="single" w:sz="4" w:space="0" w:color="000000"/>
              <w:left w:val="single" w:sz="4" w:space="0" w:color="000000"/>
              <w:bottom w:val="single" w:sz="4" w:space="0" w:color="000000"/>
              <w:right w:val="single" w:sz="4" w:space="0" w:color="000000"/>
            </w:tcBorders>
            <w:shd w:val="clear" w:color="auto" w:fill="F3F3F3"/>
          </w:tcPr>
          <w:p w14:paraId="62EB19F4"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center"/>
          </w:tcPr>
          <w:p w14:paraId="704F8E17" w14:textId="77777777" w:rsidR="003F6347" w:rsidRDefault="003F6347" w:rsidP="005D00D2">
            <w:pPr>
              <w:ind w:left="109" w:right="700"/>
            </w:pPr>
            <w:r>
              <w:rPr>
                <w:rFonts w:ascii="Times New Roman" w:eastAsia="Times New Roman" w:hAnsi="Times New Roman" w:cs="Times New Roman"/>
                <w:sz w:val="20"/>
                <w:szCs w:val="20"/>
              </w:rPr>
              <w:t xml:space="preserve">W następujących instytucjach finansowych (wypełnia się w przypadku kredytu) </w:t>
            </w:r>
          </w:p>
        </w:tc>
        <w:tc>
          <w:tcPr>
            <w:tcW w:w="1197" w:type="dxa"/>
            <w:tcBorders>
              <w:top w:val="single" w:sz="4" w:space="0" w:color="000000"/>
              <w:left w:val="single" w:sz="4" w:space="0" w:color="000000"/>
              <w:bottom w:val="single" w:sz="4" w:space="0" w:color="000000"/>
              <w:right w:val="nil"/>
            </w:tcBorders>
          </w:tcPr>
          <w:p w14:paraId="370AEA23" w14:textId="77777777" w:rsidR="003F6347" w:rsidRDefault="00AD530C" w:rsidP="005D00D2">
            <w:pPr>
              <w:ind w:left="108"/>
            </w:pPr>
            <w:sdt>
              <w:sdtPr>
                <w:tag w:val="goog_rdk_22"/>
                <w:id w:val="674777189"/>
              </w:sdtPr>
              <w:sdtEndPr/>
              <w:sdtContent>
                <w:ins w:id="9" w:author="Katarzyna Maras" w:date="2024-05-20T08:19:00Z">
                  <w:r w:rsidR="003F6347">
                    <w:t xml:space="preserve">nie dotyczy </w:t>
                  </w:r>
                </w:ins>
              </w:sdtContent>
            </w:sdt>
          </w:p>
        </w:tc>
        <w:tc>
          <w:tcPr>
            <w:tcW w:w="1380" w:type="dxa"/>
            <w:tcBorders>
              <w:top w:val="single" w:sz="4" w:space="0" w:color="000000"/>
              <w:left w:val="nil"/>
              <w:bottom w:val="single" w:sz="4" w:space="0" w:color="000000"/>
              <w:right w:val="nil"/>
            </w:tcBorders>
          </w:tcPr>
          <w:p w14:paraId="38C51C34"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7CD7C869" w14:textId="77777777" w:rsidR="003F6347" w:rsidRDefault="003F6347" w:rsidP="005D00D2"/>
        </w:tc>
      </w:tr>
      <w:tr w:rsidR="003F6347" w14:paraId="2BDA5C7F" w14:textId="77777777" w:rsidTr="005D00D2">
        <w:trPr>
          <w:trHeight w:val="1694"/>
        </w:trPr>
        <w:tc>
          <w:tcPr>
            <w:tcW w:w="2969"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425E94E9" w14:textId="77777777" w:rsidR="003F6347" w:rsidRDefault="003F6347" w:rsidP="005D00D2">
            <w:pPr>
              <w:ind w:left="107"/>
            </w:pPr>
            <w:r>
              <w:rPr>
                <w:rFonts w:ascii="Times New Roman" w:eastAsia="Times New Roman" w:hAnsi="Times New Roman" w:cs="Times New Roman"/>
                <w:sz w:val="20"/>
                <w:szCs w:val="20"/>
              </w:rPr>
              <w:t xml:space="preserve">Środki ochrony nabywców </w:t>
            </w:r>
          </w:p>
        </w:tc>
        <w:tc>
          <w:tcPr>
            <w:tcW w:w="3257" w:type="dxa"/>
            <w:tcBorders>
              <w:top w:val="single" w:sz="4" w:space="0" w:color="000000"/>
              <w:left w:val="single" w:sz="4" w:space="0" w:color="000000"/>
              <w:bottom w:val="single" w:sz="4" w:space="0" w:color="000000"/>
              <w:right w:val="single" w:sz="4" w:space="0" w:color="000000"/>
            </w:tcBorders>
          </w:tcPr>
          <w:sdt>
            <w:sdtPr>
              <w:tag w:val="goog_rdk_24"/>
              <w:id w:val="1602456019"/>
            </w:sdtPr>
            <w:sdtEndPr/>
            <w:sdtContent>
              <w:p w14:paraId="418380B1" w14:textId="77777777" w:rsidR="003F6347" w:rsidRDefault="003F6347" w:rsidP="005D00D2">
                <w:pPr>
                  <w:ind w:left="109"/>
                  <w:rPr>
                    <w:ins w:id="10" w:author="Katarzyna Maras" w:date="2024-05-20T08:19:00Z"/>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Otwarty mieszkaniowy rachunek powierniczy* </w:t>
                </w:r>
                <w:sdt>
                  <w:sdtPr>
                    <w:tag w:val="goog_rdk_23"/>
                    <w:id w:val="-1751197799"/>
                  </w:sdtPr>
                  <w:sdtEndPr/>
                  <w:sdtContent/>
                </w:sdt>
              </w:p>
            </w:sdtContent>
          </w:sdt>
          <w:sdt>
            <w:sdtPr>
              <w:tag w:val="goog_rdk_27"/>
              <w:id w:val="-867135615"/>
            </w:sdtPr>
            <w:sdtEndPr/>
            <w:sdtContent>
              <w:p w14:paraId="6CECDC2B" w14:textId="77777777" w:rsidR="003F6347" w:rsidRPr="00796078" w:rsidRDefault="00AD530C" w:rsidP="005D00D2">
                <w:pPr>
                  <w:ind w:left="109"/>
                  <w:rPr>
                    <w:rFonts w:ascii="Times New Roman" w:eastAsia="Times New Roman" w:hAnsi="Times New Roman" w:cs="Times New Roman"/>
                    <w:sz w:val="20"/>
                    <w:szCs w:val="20"/>
                  </w:rPr>
                </w:pPr>
                <w:sdt>
                  <w:sdtPr>
                    <w:tag w:val="goog_rdk_25"/>
                    <w:id w:val="-1012908010"/>
                  </w:sdtPr>
                  <w:sdtEndPr/>
                  <w:sdtContent>
                    <w:ins w:id="11" w:author="Katarzyna Maras" w:date="2024-05-20T08:19:00Z">
                      <w:r w:rsidR="003F6347">
                        <w:rPr>
                          <w:rFonts w:ascii="Times New Roman" w:eastAsia="Times New Roman" w:hAnsi="Times New Roman" w:cs="Times New Roman"/>
                          <w:sz w:val="20"/>
                          <w:szCs w:val="20"/>
                        </w:rPr>
                        <w:t xml:space="preserve">nie dotyczy </w:t>
                      </w:r>
                    </w:ins>
                  </w:sdtContent>
                </w:sdt>
                <w:sdt>
                  <w:sdtPr>
                    <w:tag w:val="goog_rdk_26"/>
                    <w:id w:val="-412006385"/>
                  </w:sdtPr>
                  <w:sdtEndPr/>
                  <w:sdtContent/>
                </w:sdt>
              </w:p>
            </w:sdtContent>
          </w:sdt>
        </w:tc>
        <w:tc>
          <w:tcPr>
            <w:tcW w:w="2577" w:type="dxa"/>
            <w:gridSpan w:val="2"/>
            <w:tcBorders>
              <w:top w:val="single" w:sz="4" w:space="0" w:color="000000"/>
              <w:left w:val="single" w:sz="4" w:space="0" w:color="000000"/>
              <w:bottom w:val="single" w:sz="4" w:space="0" w:color="000000"/>
              <w:right w:val="nil"/>
            </w:tcBorders>
          </w:tcPr>
          <w:sdt>
            <w:sdtPr>
              <w:tag w:val="goog_rdk_30"/>
              <w:id w:val="65691814"/>
            </w:sdtPr>
            <w:sdtEndPr/>
            <w:sdtContent>
              <w:p w14:paraId="55C73D9A" w14:textId="77777777" w:rsidR="003F6347" w:rsidRDefault="003F6347" w:rsidP="005D00D2">
                <w:pPr>
                  <w:ind w:left="108"/>
                  <w:rPr>
                    <w:ins w:id="12" w:author="Katarzyna Maras" w:date="2024-05-20T08:19:00Z"/>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Zamknięty </w:t>
                </w:r>
                <w:sdt>
                  <w:sdtPr>
                    <w:tag w:val="goog_rdk_28"/>
                    <w:id w:val="-1254275527"/>
                  </w:sdtPr>
                  <w:sdtEndPr/>
                  <w:sdtContent>
                    <w:del w:id="13" w:author="Katarzyna Maras" w:date="2024-05-20T08:19:00Z">
                      <w:r>
                        <w:rPr>
                          <w:rFonts w:ascii="Times New Roman" w:eastAsia="Times New Roman" w:hAnsi="Times New Roman" w:cs="Times New Roman"/>
                          <w:sz w:val="20"/>
                          <w:szCs w:val="20"/>
                        </w:rPr>
                        <w:tab/>
                      </w:r>
                    </w:del>
                  </w:sdtContent>
                </w:sdt>
                <w:r>
                  <w:rPr>
                    <w:rFonts w:ascii="Times New Roman" w:eastAsia="Times New Roman" w:hAnsi="Times New Roman" w:cs="Times New Roman"/>
                    <w:sz w:val="20"/>
                    <w:szCs w:val="20"/>
                  </w:rPr>
                  <w:t>mieszkaniowy powierniczy*</w:t>
                </w:r>
                <w:sdt>
                  <w:sdtPr>
                    <w:tag w:val="goog_rdk_29"/>
                    <w:id w:val="1402563146"/>
                  </w:sdtPr>
                  <w:sdtEndPr/>
                  <w:sdtContent/>
                </w:sdt>
              </w:p>
            </w:sdtContent>
          </w:sdt>
          <w:p w14:paraId="57933102" w14:textId="77777777" w:rsidR="003F6347" w:rsidRDefault="00AD530C" w:rsidP="005D00D2">
            <w:pPr>
              <w:ind w:left="108"/>
            </w:pPr>
            <w:sdt>
              <w:sdtPr>
                <w:tag w:val="goog_rdk_31"/>
                <w:id w:val="723876768"/>
              </w:sdtPr>
              <w:sdtEndPr/>
              <w:sdtContent>
                <w:ins w:id="14" w:author="Katarzyna Maras" w:date="2024-05-20T08:19:00Z">
                  <w:r w:rsidR="003F6347">
                    <w:rPr>
                      <w:rFonts w:ascii="Times New Roman" w:eastAsia="Times New Roman" w:hAnsi="Times New Roman" w:cs="Times New Roman"/>
                      <w:sz w:val="20"/>
                      <w:szCs w:val="20"/>
                    </w:rPr>
                    <w:t>nie dotyczy</w:t>
                  </w:r>
                </w:ins>
              </w:sdtContent>
            </w:sdt>
            <w:r w:rsidR="003F6347">
              <w:rPr>
                <w:rFonts w:ascii="Times New Roman" w:eastAsia="Times New Roman" w:hAnsi="Times New Roman" w:cs="Times New Roman"/>
                <w:sz w:val="20"/>
                <w:szCs w:val="20"/>
              </w:rPr>
              <w:t xml:space="preserve"> </w:t>
            </w:r>
          </w:p>
        </w:tc>
        <w:tc>
          <w:tcPr>
            <w:tcW w:w="843" w:type="dxa"/>
            <w:tcBorders>
              <w:top w:val="single" w:sz="4" w:space="0" w:color="000000"/>
              <w:left w:val="nil"/>
              <w:bottom w:val="single" w:sz="4" w:space="0" w:color="000000"/>
              <w:right w:val="single" w:sz="4" w:space="0" w:color="000000"/>
            </w:tcBorders>
          </w:tcPr>
          <w:sdt>
            <w:sdtPr>
              <w:tag w:val="goog_rdk_34"/>
              <w:id w:val="1848211846"/>
            </w:sdtPr>
            <w:sdtEndPr/>
            <w:sdtContent>
              <w:p w14:paraId="44CC016D" w14:textId="77777777" w:rsidR="003F6347" w:rsidRDefault="00AD530C" w:rsidP="005D00D2">
                <w:pPr>
                  <w:jc w:val="both"/>
                  <w:rPr>
                    <w:ins w:id="15" w:author="Katarzyna Maras" w:date="2024-05-20T08:19:00Z"/>
                  </w:rPr>
                </w:pPr>
                <w:sdt>
                  <w:sdtPr>
                    <w:tag w:val="goog_rdk_33"/>
                    <w:id w:val="-212503719"/>
                  </w:sdtPr>
                  <w:sdtEndPr/>
                  <w:sdtContent/>
                </w:sdt>
              </w:p>
            </w:sdtContent>
          </w:sdt>
          <w:p w14:paraId="615F9B6C" w14:textId="77777777" w:rsidR="003F6347" w:rsidRDefault="003F6347" w:rsidP="005D00D2">
            <w:pPr>
              <w:jc w:val="both"/>
            </w:pPr>
            <w:r>
              <w:rPr>
                <w:rFonts w:ascii="Times New Roman" w:eastAsia="Times New Roman" w:hAnsi="Times New Roman" w:cs="Times New Roman"/>
                <w:sz w:val="20"/>
                <w:szCs w:val="20"/>
              </w:rPr>
              <w:t xml:space="preserve">rachunek </w:t>
            </w:r>
          </w:p>
        </w:tc>
      </w:tr>
      <w:tr w:rsidR="003F6347" w14:paraId="0DA2C51C" w14:textId="77777777" w:rsidTr="005D00D2">
        <w:trPr>
          <w:trHeight w:val="1002"/>
        </w:trPr>
        <w:tc>
          <w:tcPr>
            <w:tcW w:w="2969" w:type="dxa"/>
            <w:vMerge/>
            <w:tcBorders>
              <w:top w:val="single" w:sz="4" w:space="0" w:color="000000"/>
              <w:left w:val="single" w:sz="4" w:space="0" w:color="000000"/>
              <w:bottom w:val="single" w:sz="4" w:space="0" w:color="000000"/>
              <w:right w:val="single" w:sz="4" w:space="0" w:color="000000"/>
            </w:tcBorders>
            <w:shd w:val="clear" w:color="auto" w:fill="F3F3F3"/>
          </w:tcPr>
          <w:p w14:paraId="731B3AF1"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76B12257" w14:textId="77777777" w:rsidR="003F6347" w:rsidRDefault="003F6347" w:rsidP="005D00D2">
            <w:pPr>
              <w:spacing w:line="228" w:lineRule="auto"/>
              <w:ind w:left="109"/>
            </w:pPr>
            <w:r>
              <w:rPr>
                <w:rFonts w:ascii="Times New Roman" w:eastAsia="Times New Roman" w:hAnsi="Times New Roman" w:cs="Times New Roman"/>
                <w:sz w:val="20"/>
                <w:szCs w:val="20"/>
              </w:rPr>
              <w:t xml:space="preserve">Wysokość stawki procentowej, według której jest obliczana kwota składki na Deweloperski Fundusz </w:t>
            </w:r>
          </w:p>
          <w:p w14:paraId="047F47F0" w14:textId="77777777" w:rsidR="003F6347" w:rsidRDefault="003F6347" w:rsidP="005D00D2">
            <w:pPr>
              <w:ind w:left="109"/>
            </w:pPr>
            <w:r>
              <w:rPr>
                <w:rFonts w:ascii="Times New Roman" w:eastAsia="Times New Roman" w:hAnsi="Times New Roman" w:cs="Times New Roman"/>
                <w:sz w:val="20"/>
                <w:szCs w:val="20"/>
              </w:rPr>
              <w:t>Gwarancyjny</w:t>
            </w:r>
            <w:r>
              <w:rPr>
                <w:rFonts w:ascii="Times New Roman" w:eastAsia="Times New Roman" w:hAnsi="Times New Roman" w:cs="Times New Roman"/>
                <w:sz w:val="20"/>
                <w:szCs w:val="20"/>
                <w:vertAlign w:val="superscript"/>
              </w:rPr>
              <w:footnoteReference w:id="5"/>
            </w:r>
            <w:r>
              <w:rPr>
                <w:rFonts w:ascii="Times New Roman" w:eastAsia="Times New Roman" w:hAnsi="Times New Roman" w:cs="Times New Roman"/>
                <w:sz w:val="20"/>
                <w:szCs w:val="20"/>
                <w:vertAlign w:val="superscript"/>
              </w:rPr>
              <w:t>)</w:t>
            </w:r>
          </w:p>
        </w:tc>
        <w:tc>
          <w:tcPr>
            <w:tcW w:w="2577" w:type="dxa"/>
            <w:gridSpan w:val="2"/>
            <w:tcBorders>
              <w:top w:val="single" w:sz="4" w:space="0" w:color="000000"/>
              <w:left w:val="single" w:sz="4" w:space="0" w:color="000000"/>
              <w:bottom w:val="single" w:sz="4" w:space="0" w:color="000000"/>
              <w:right w:val="nil"/>
            </w:tcBorders>
          </w:tcPr>
          <w:p w14:paraId="21F77E0F" w14:textId="77777777" w:rsidR="003F6347" w:rsidRDefault="00AD530C" w:rsidP="005D00D2">
            <w:pPr>
              <w:ind w:left="108"/>
            </w:pPr>
            <w:sdt>
              <w:sdtPr>
                <w:tag w:val="goog_rdk_36"/>
                <w:id w:val="1805202601"/>
              </w:sdtPr>
              <w:sdtEndPr/>
              <w:sdtContent>
                <w:ins w:id="16" w:author="Katarzyna Maras" w:date="2024-05-20T08:19:00Z">
                  <w:r w:rsidR="003F6347">
                    <w:t xml:space="preserve">nie dotyczy </w:t>
                  </w:r>
                </w:ins>
              </w:sdtContent>
            </w:sdt>
          </w:p>
        </w:tc>
        <w:tc>
          <w:tcPr>
            <w:tcW w:w="843" w:type="dxa"/>
            <w:tcBorders>
              <w:top w:val="single" w:sz="4" w:space="0" w:color="000000"/>
              <w:left w:val="nil"/>
              <w:bottom w:val="single" w:sz="4" w:space="0" w:color="000000"/>
              <w:right w:val="single" w:sz="4" w:space="0" w:color="000000"/>
            </w:tcBorders>
          </w:tcPr>
          <w:p w14:paraId="2EABBDF2" w14:textId="77777777" w:rsidR="003F6347" w:rsidRDefault="003F6347" w:rsidP="005D00D2"/>
        </w:tc>
      </w:tr>
      <w:tr w:rsidR="003F6347" w14:paraId="7EFDB725" w14:textId="77777777" w:rsidTr="005D00D2">
        <w:trPr>
          <w:trHeight w:val="782"/>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38706EA2" w14:textId="77777777" w:rsidR="003F6347" w:rsidRDefault="003F6347" w:rsidP="005D00D2">
            <w:pPr>
              <w:spacing w:line="228" w:lineRule="auto"/>
            </w:pPr>
            <w:r>
              <w:rPr>
                <w:rFonts w:ascii="Times New Roman" w:eastAsia="Times New Roman" w:hAnsi="Times New Roman" w:cs="Times New Roman"/>
                <w:sz w:val="20"/>
                <w:szCs w:val="20"/>
              </w:rPr>
              <w:lastRenderedPageBreak/>
              <w:t xml:space="preserve">Główne zasady funkcjonowania wybranego rodzaju </w:t>
            </w:r>
          </w:p>
          <w:p w14:paraId="4C50FDD0" w14:textId="77777777" w:rsidR="003F6347" w:rsidRDefault="003F6347" w:rsidP="005D00D2">
            <w:r>
              <w:rPr>
                <w:rFonts w:ascii="Times New Roman" w:eastAsia="Times New Roman" w:hAnsi="Times New Roman" w:cs="Times New Roman"/>
                <w:sz w:val="20"/>
                <w:szCs w:val="20"/>
              </w:rPr>
              <w:t xml:space="preserve">zabezpieczenia środków nabywcy </w:t>
            </w:r>
          </w:p>
        </w:tc>
        <w:tc>
          <w:tcPr>
            <w:tcW w:w="6677" w:type="dxa"/>
            <w:gridSpan w:val="4"/>
            <w:tcBorders>
              <w:top w:val="single" w:sz="4" w:space="0" w:color="000000"/>
              <w:left w:val="single" w:sz="4" w:space="0" w:color="000000"/>
              <w:bottom w:val="single" w:sz="4" w:space="0" w:color="000000"/>
              <w:right w:val="single" w:sz="4" w:space="0" w:color="000000"/>
            </w:tcBorders>
          </w:tcPr>
          <w:p w14:paraId="5A2600E8" w14:textId="77777777" w:rsidR="003F6347" w:rsidRDefault="00AD530C" w:rsidP="005D00D2">
            <w:pPr>
              <w:ind w:left="2"/>
            </w:pPr>
            <w:sdt>
              <w:sdtPr>
                <w:tag w:val="goog_rdk_38"/>
                <w:id w:val="-1822265670"/>
              </w:sdtPr>
              <w:sdtEndPr/>
              <w:sdtContent>
                <w:ins w:id="17" w:author="Katarzyna Maras" w:date="2024-05-20T08:20:00Z">
                  <w:r w:rsidR="003F6347">
                    <w:t xml:space="preserve">nie dotyczy </w:t>
                  </w:r>
                </w:ins>
              </w:sdtContent>
            </w:sdt>
          </w:p>
        </w:tc>
      </w:tr>
      <w:tr w:rsidR="003F6347" w14:paraId="09C72DEF" w14:textId="77777777" w:rsidTr="005D00D2">
        <w:trPr>
          <w:trHeight w:val="783"/>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6667F1BD" w14:textId="77777777" w:rsidR="003F6347" w:rsidRDefault="003F6347" w:rsidP="005D00D2">
            <w:pPr>
              <w:ind w:right="27"/>
            </w:pPr>
            <w:r>
              <w:rPr>
                <w:rFonts w:ascii="Times New Roman" w:eastAsia="Times New Roman" w:hAnsi="Times New Roman" w:cs="Times New Roman"/>
                <w:sz w:val="20"/>
                <w:szCs w:val="20"/>
              </w:rPr>
              <w:t xml:space="preserve">Nazwa instytucji zapewniającej bezpieczeństwo środków nabywcy </w:t>
            </w:r>
          </w:p>
        </w:tc>
        <w:tc>
          <w:tcPr>
            <w:tcW w:w="6677" w:type="dxa"/>
            <w:gridSpan w:val="4"/>
            <w:tcBorders>
              <w:top w:val="single" w:sz="4" w:space="0" w:color="000000"/>
              <w:left w:val="single" w:sz="4" w:space="0" w:color="000000"/>
              <w:bottom w:val="single" w:sz="4" w:space="0" w:color="000000"/>
              <w:right w:val="single" w:sz="4" w:space="0" w:color="000000"/>
            </w:tcBorders>
          </w:tcPr>
          <w:p w14:paraId="3CB1BDB2" w14:textId="77777777" w:rsidR="003F6347" w:rsidRDefault="00AD530C" w:rsidP="005D00D2">
            <w:pPr>
              <w:ind w:left="2"/>
            </w:pPr>
            <w:sdt>
              <w:sdtPr>
                <w:tag w:val="goog_rdk_40"/>
                <w:id w:val="1010799718"/>
              </w:sdtPr>
              <w:sdtEndPr/>
              <w:sdtContent>
                <w:ins w:id="18" w:author="Katarzyna Maras" w:date="2024-05-20T08:20:00Z">
                  <w:r w:rsidR="003F6347">
                    <w:t>nie dotyczy</w:t>
                  </w:r>
                </w:ins>
              </w:sdtContent>
            </w:sdt>
          </w:p>
        </w:tc>
      </w:tr>
      <w:tr w:rsidR="003F6347" w14:paraId="123E5CDD" w14:textId="77777777" w:rsidTr="005D00D2">
        <w:trPr>
          <w:trHeight w:val="783"/>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3939DC40" w14:textId="77777777" w:rsidR="003F6347" w:rsidRDefault="003F6347" w:rsidP="005D00D2">
            <w:r>
              <w:rPr>
                <w:rFonts w:ascii="Times New Roman" w:eastAsia="Times New Roman" w:hAnsi="Times New Roman" w:cs="Times New Roman"/>
                <w:sz w:val="20"/>
                <w:szCs w:val="20"/>
              </w:rPr>
              <w:t xml:space="preserve">Harmonogram przedsięwzięcia deweloperskiego lub zadania inwestycyjnego </w:t>
            </w:r>
          </w:p>
        </w:tc>
        <w:tc>
          <w:tcPr>
            <w:tcW w:w="6677" w:type="dxa"/>
            <w:gridSpan w:val="4"/>
            <w:tcBorders>
              <w:top w:val="single" w:sz="4" w:space="0" w:color="000000"/>
              <w:left w:val="single" w:sz="4" w:space="0" w:color="000000"/>
              <w:bottom w:val="single" w:sz="4" w:space="0" w:color="000000"/>
              <w:right w:val="single" w:sz="4" w:space="0" w:color="000000"/>
            </w:tcBorders>
          </w:tcPr>
          <w:p w14:paraId="7BC36674" w14:textId="77777777" w:rsidR="003F6347" w:rsidRDefault="00AD530C" w:rsidP="005D00D2">
            <w:pPr>
              <w:ind w:left="2"/>
            </w:pPr>
            <w:sdt>
              <w:sdtPr>
                <w:tag w:val="goog_rdk_42"/>
                <w:id w:val="2073226363"/>
              </w:sdtPr>
              <w:sdtEndPr/>
              <w:sdtContent>
                <w:ins w:id="19" w:author="Katarzyna Maras" w:date="2024-05-20T08:20:00Z">
                  <w:r w:rsidR="003F6347">
                    <w:t xml:space="preserve">nie dotyczy </w:t>
                  </w:r>
                </w:ins>
              </w:sdtContent>
            </w:sdt>
          </w:p>
        </w:tc>
      </w:tr>
      <w:tr w:rsidR="003F6347" w14:paraId="467722A4" w14:textId="77777777" w:rsidTr="005D00D2">
        <w:trPr>
          <w:trHeight w:val="563"/>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7D7D5356" w14:textId="77777777" w:rsidR="003F6347" w:rsidRDefault="003F6347" w:rsidP="005D00D2">
            <w:r>
              <w:rPr>
                <w:rFonts w:ascii="Times New Roman" w:eastAsia="Times New Roman" w:hAnsi="Times New Roman" w:cs="Times New Roman"/>
                <w:sz w:val="20"/>
                <w:szCs w:val="20"/>
              </w:rPr>
              <w:t xml:space="preserve">Dopuszczenie waloryzacji ceny oraz określenie zasad waloryzacji </w:t>
            </w:r>
          </w:p>
        </w:tc>
        <w:tc>
          <w:tcPr>
            <w:tcW w:w="6677" w:type="dxa"/>
            <w:gridSpan w:val="4"/>
            <w:tcBorders>
              <w:top w:val="single" w:sz="4" w:space="0" w:color="000000"/>
              <w:left w:val="single" w:sz="4" w:space="0" w:color="000000"/>
              <w:bottom w:val="single" w:sz="4" w:space="0" w:color="000000"/>
              <w:right w:val="single" w:sz="4" w:space="0" w:color="000000"/>
            </w:tcBorders>
            <w:vAlign w:val="center"/>
          </w:tcPr>
          <w:p w14:paraId="4BF30E44" w14:textId="77777777" w:rsidR="003F6347" w:rsidRDefault="00AD530C" w:rsidP="005D00D2">
            <w:pPr>
              <w:ind w:left="2"/>
            </w:pPr>
            <w:sdt>
              <w:sdtPr>
                <w:tag w:val="goog_rdk_44"/>
                <w:id w:val="-1592384742"/>
              </w:sdtPr>
              <w:sdtEndPr/>
              <w:sdtContent>
                <w:ins w:id="20" w:author="Katarzyna Maras" w:date="2024-05-20T08:20:00Z">
                  <w:r w:rsidR="003F6347">
                    <w:t>nie dotyczy</w:t>
                  </w:r>
                </w:ins>
              </w:sdtContent>
            </w:sdt>
          </w:p>
        </w:tc>
      </w:tr>
      <w:tr w:rsidR="003F6347" w14:paraId="2E255B83" w14:textId="77777777" w:rsidTr="005D00D2">
        <w:trPr>
          <w:trHeight w:val="1003"/>
        </w:trPr>
        <w:tc>
          <w:tcPr>
            <w:tcW w:w="9646" w:type="dxa"/>
            <w:gridSpan w:val="5"/>
            <w:tcBorders>
              <w:top w:val="single" w:sz="4" w:space="0" w:color="000000"/>
              <w:left w:val="single" w:sz="4" w:space="0" w:color="000000"/>
              <w:bottom w:val="single" w:sz="4" w:space="0" w:color="000000"/>
              <w:right w:val="single" w:sz="4" w:space="0" w:color="000000"/>
            </w:tcBorders>
            <w:shd w:val="clear" w:color="auto" w:fill="E0E0E0"/>
            <w:vAlign w:val="bottom"/>
          </w:tcPr>
          <w:p w14:paraId="6378C28C" w14:textId="77777777" w:rsidR="003F6347" w:rsidRDefault="003F6347" w:rsidP="005D00D2">
            <w:r>
              <w:rPr>
                <w:rFonts w:ascii="Times New Roman" w:eastAsia="Times New Roman" w:hAnsi="Times New Roman" w:cs="Times New Roman"/>
                <w:b/>
                <w:sz w:val="20"/>
                <w:szCs w:val="20"/>
              </w:rPr>
              <w:t xml:space="preserve">WARUNKI ODSTĄPIENIA OD UMOWY DEWELOPERSKIEJ LUB UMOWY, O KTÓREJ MOWA </w:t>
            </w:r>
          </w:p>
          <w:p w14:paraId="2ACC4DF3" w14:textId="77777777" w:rsidR="003F6347" w:rsidRDefault="003F6347" w:rsidP="005D00D2">
            <w:r>
              <w:rPr>
                <w:rFonts w:ascii="Times New Roman" w:eastAsia="Times New Roman" w:hAnsi="Times New Roman" w:cs="Times New Roman"/>
                <w:b/>
                <w:sz w:val="20"/>
                <w:szCs w:val="20"/>
              </w:rPr>
              <w:t xml:space="preserve">W ART. 2 UST. 1 PKT 2, 3 LUB 5 USTAWY Z DNIA 20 MAJA 2021 r. O OCHRONIE PRAW NABYWCY </w:t>
            </w:r>
          </w:p>
          <w:p w14:paraId="7AD73BFD" w14:textId="77777777" w:rsidR="003F6347" w:rsidRDefault="003F6347" w:rsidP="005D00D2">
            <w:r>
              <w:rPr>
                <w:rFonts w:ascii="Times New Roman" w:eastAsia="Times New Roman" w:hAnsi="Times New Roman" w:cs="Times New Roman"/>
                <w:b/>
                <w:sz w:val="20"/>
                <w:szCs w:val="20"/>
              </w:rPr>
              <w:t xml:space="preserve">LOKALU MIESZKALNEGO LUB DOMU JEDNORODZINNEGO ORAZ DEWELOPERSKIM FUNDUSZU GWARANCYJNYM </w:t>
            </w:r>
          </w:p>
        </w:tc>
      </w:tr>
      <w:tr w:rsidR="003F6347" w14:paraId="1533F676" w14:textId="77777777" w:rsidTr="005D00D2">
        <w:trPr>
          <w:trHeight w:val="2323"/>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6A347B24" w14:textId="77777777" w:rsidR="003F6347" w:rsidRDefault="003F6347" w:rsidP="005D00D2">
            <w:pPr>
              <w:spacing w:line="227" w:lineRule="auto"/>
              <w:ind w:right="109"/>
            </w:pPr>
            <w:r>
              <w:rPr>
                <w:rFonts w:ascii="Times New Roman" w:eastAsia="Times New Roman" w:hAnsi="Times New Roman" w:cs="Times New Roman"/>
                <w:sz w:val="20"/>
                <w:szCs w:val="20"/>
              </w:rPr>
              <w:t xml:space="preserve">Warunki, na jakich można odstąpić od umowy deweloperskiej lub jednej z umów, o których mowa w art. 2 ust. 1 pkt 2, 3 lub 5 ustawy z dnia 20 maja 2021 r. o ochronie praw nabywcy lokalu mieszkalnego lub domu jednorodzinnego oraz Deweloperskim Funduszu </w:t>
            </w:r>
          </w:p>
          <w:p w14:paraId="7A650A03" w14:textId="77777777" w:rsidR="003F6347" w:rsidRDefault="003F6347" w:rsidP="005D00D2">
            <w:r>
              <w:rPr>
                <w:rFonts w:ascii="Times New Roman" w:eastAsia="Times New Roman" w:hAnsi="Times New Roman" w:cs="Times New Roman"/>
                <w:sz w:val="20"/>
                <w:szCs w:val="20"/>
              </w:rPr>
              <w:t xml:space="preserve">Gwarancyjnym </w:t>
            </w:r>
          </w:p>
        </w:tc>
        <w:tc>
          <w:tcPr>
            <w:tcW w:w="6677" w:type="dxa"/>
            <w:gridSpan w:val="4"/>
            <w:tcBorders>
              <w:top w:val="single" w:sz="4" w:space="0" w:color="000000"/>
              <w:left w:val="single" w:sz="4" w:space="0" w:color="000000"/>
              <w:bottom w:val="single" w:sz="4" w:space="0" w:color="000000"/>
              <w:right w:val="single" w:sz="4" w:space="0" w:color="000000"/>
            </w:tcBorders>
          </w:tcPr>
          <w:p w14:paraId="113E118D" w14:textId="77777777" w:rsidR="003F6347" w:rsidRDefault="00AD530C" w:rsidP="005D00D2">
            <w:pPr>
              <w:ind w:left="2"/>
            </w:pPr>
            <w:sdt>
              <w:sdtPr>
                <w:tag w:val="goog_rdk_46"/>
                <w:id w:val="-442533409"/>
              </w:sdtPr>
              <w:sdtEndPr/>
              <w:sdtContent>
                <w:ins w:id="21" w:author="Katarzyna Maras" w:date="2024-05-20T08:20:00Z">
                  <w:r w:rsidR="003F6347">
                    <w:t xml:space="preserve">nie dotyczy </w:t>
                  </w:r>
                </w:ins>
              </w:sdtContent>
            </w:sdt>
          </w:p>
        </w:tc>
      </w:tr>
      <w:tr w:rsidR="003F6347" w14:paraId="0735FDD2" w14:textId="77777777" w:rsidTr="005D00D2">
        <w:trPr>
          <w:trHeight w:val="338"/>
        </w:trPr>
        <w:tc>
          <w:tcPr>
            <w:tcW w:w="9646" w:type="dxa"/>
            <w:gridSpan w:val="5"/>
            <w:tcBorders>
              <w:top w:val="single" w:sz="4" w:space="0" w:color="000000"/>
              <w:left w:val="single" w:sz="4" w:space="0" w:color="000000"/>
              <w:bottom w:val="nil"/>
              <w:right w:val="single" w:sz="4" w:space="0" w:color="000000"/>
            </w:tcBorders>
            <w:shd w:val="clear" w:color="auto" w:fill="D9D9D9"/>
            <w:vAlign w:val="bottom"/>
          </w:tcPr>
          <w:p w14:paraId="0582D51A" w14:textId="77777777" w:rsidR="003F6347" w:rsidRDefault="003F6347" w:rsidP="005D00D2">
            <w:r>
              <w:rPr>
                <w:rFonts w:ascii="Times New Roman" w:eastAsia="Times New Roman" w:hAnsi="Times New Roman" w:cs="Times New Roman"/>
                <w:b/>
                <w:sz w:val="20"/>
                <w:szCs w:val="20"/>
              </w:rPr>
              <w:t xml:space="preserve">INNE INFORMACJE </w:t>
            </w:r>
          </w:p>
        </w:tc>
      </w:tr>
      <w:tr w:rsidR="003F6347" w14:paraId="671F0B8E" w14:textId="77777777" w:rsidTr="005D00D2">
        <w:trPr>
          <w:trHeight w:val="5520"/>
        </w:trPr>
        <w:tc>
          <w:tcPr>
            <w:tcW w:w="9646" w:type="dxa"/>
            <w:gridSpan w:val="5"/>
            <w:tcBorders>
              <w:top w:val="nil"/>
              <w:left w:val="single" w:sz="4" w:space="0" w:color="000000"/>
              <w:bottom w:val="nil"/>
              <w:right w:val="single" w:sz="4" w:space="0" w:color="000000"/>
            </w:tcBorders>
            <w:shd w:val="clear" w:color="auto" w:fill="F3F3F3"/>
          </w:tcPr>
          <w:p w14:paraId="3D571DAF" w14:textId="77777777" w:rsidR="003F6347" w:rsidRDefault="003F6347" w:rsidP="005D00D2">
            <w:pPr>
              <w:spacing w:after="95"/>
            </w:pPr>
            <w:r>
              <w:rPr>
                <w:rFonts w:ascii="Times New Roman" w:eastAsia="Times New Roman" w:hAnsi="Times New Roman" w:cs="Times New Roman"/>
                <w:sz w:val="20"/>
                <w:szCs w:val="20"/>
              </w:rPr>
              <w:t xml:space="preserve">I.  Informacja: </w:t>
            </w:r>
          </w:p>
          <w:p w14:paraId="521A857C" w14:textId="77777777" w:rsidR="003F6347" w:rsidRDefault="003F6347" w:rsidP="005D00D2">
            <w:pPr>
              <w:numPr>
                <w:ilvl w:val="0"/>
                <w:numId w:val="1"/>
              </w:numPr>
              <w:spacing w:after="0" w:line="357" w:lineRule="auto"/>
              <w:ind w:right="14"/>
            </w:pPr>
            <w:r>
              <w:rPr>
                <w:rFonts w:ascii="Times New Roman" w:eastAsia="Times New Roman" w:hAnsi="Times New Roman" w:cs="Times New Roman"/>
                <w:sz w:val="20"/>
                <w:szCs w:val="20"/>
              </w:rPr>
              <w:t xml:space="preserve">o zgodzie banku, kasy lub innego wierzyciela hipotecznego na bezobciążeniowe ustanowienie odrębnej własności lokalu mieszkalnego i przeniesienie jego własności na nabywcę po wpłacie pełnej ceny przez nabywcę lub zobowiązaniu do jej udzielenia, jeżeli takie obciążenie istnieje, albo zgodzie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 </w:t>
            </w:r>
          </w:p>
          <w:p w14:paraId="5E7FC7C0" w14:textId="77777777" w:rsidR="003F6347" w:rsidRDefault="003F6347" w:rsidP="005D00D2">
            <w:pPr>
              <w:numPr>
                <w:ilvl w:val="0"/>
                <w:numId w:val="1"/>
              </w:numPr>
              <w:spacing w:after="0" w:line="240" w:lineRule="auto"/>
              <w:ind w:right="14"/>
            </w:pPr>
            <w:r>
              <w:rPr>
                <w:rFonts w:ascii="Times New Roman" w:eastAsia="Times New Roman" w:hAnsi="Times New Roman" w:cs="Times New Roman"/>
                <w:sz w:val="20"/>
                <w:szCs w:val="20"/>
              </w:rPr>
              <w:t xml:space="preserve">w przypadku umów, o których mowa w art. 2 ust. 2 ustawy z dnia 20 maja 2021 r. o ochronie praw nabywcy lokalu mieszkalnego lub domu jednorodzinnego oraz Deweloperskim Funduszu Gwarancyjnym – o zgodzie banku, kasy lub innego wierzyciela hipotecznego na bezobciążeniowe przeniesienie własności lokalu użytkowego na nabywcę po wpłacie pełnej ceny przez nabywcę lub zobowiązaniu do udzielenia takiej zgody, jeżeli takie obciążenie istnieje, albo zgodzie banku, kasy lub innego wierzyciela hipotecznego na bezobciążeniowe przeniesienie na nabywcę ułamkowej części własności lokalu użytkowego po wpłacie pełnej ceny przez nabywcę lub zobowiązaniu do udzielenia takiej zgody, jeżeli takie obciążenie istnieje. </w:t>
            </w:r>
          </w:p>
        </w:tc>
      </w:tr>
    </w:tbl>
    <w:p w14:paraId="2D0B3BA0" w14:textId="77777777" w:rsidR="003F6347" w:rsidRDefault="003F6347" w:rsidP="003F6347">
      <w:pPr>
        <w:spacing w:after="0"/>
      </w:pPr>
    </w:p>
    <w:p w14:paraId="22FB3854" w14:textId="77777777" w:rsidR="003F6347" w:rsidRDefault="003F6347" w:rsidP="003F6347">
      <w:pPr>
        <w:spacing w:after="4" w:line="269" w:lineRule="auto"/>
        <w:ind w:left="279" w:right="41" w:hanging="10"/>
        <w:jc w:val="both"/>
      </w:pPr>
      <w:r>
        <w:rPr>
          <w:rFonts w:ascii="Times New Roman" w:eastAsia="Times New Roman" w:hAnsi="Times New Roman" w:cs="Times New Roman"/>
          <w:sz w:val="20"/>
          <w:szCs w:val="20"/>
        </w:rPr>
        <w:lastRenderedPageBreak/>
        <w:t xml:space="preserve">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 </w:t>
      </w:r>
    </w:p>
    <w:p w14:paraId="1AACA1C5" w14:textId="77777777" w:rsidR="003F6347" w:rsidRDefault="003F6347" w:rsidP="003F6347">
      <w:pPr>
        <w:spacing w:after="5"/>
      </w:pPr>
    </w:p>
    <w:p w14:paraId="6BC6BF55" w14:textId="77777777" w:rsidR="003F6347" w:rsidRDefault="003F6347" w:rsidP="003F6347">
      <w:pPr>
        <w:spacing w:after="4" w:line="269" w:lineRule="auto"/>
        <w:ind w:left="10" w:right="41" w:hanging="10"/>
        <w:jc w:val="both"/>
      </w:pP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Niepotrzebne skreślić. </w:t>
      </w:r>
    </w:p>
    <w:p w14:paraId="42A705A2" w14:textId="77777777" w:rsidR="003F6347" w:rsidRDefault="003F6347" w:rsidP="003F6347">
      <w:pPr>
        <w:spacing w:after="0"/>
        <w:ind w:left="-568" w:right="1172"/>
      </w:pPr>
    </w:p>
    <w:tbl>
      <w:tblPr>
        <w:tblW w:w="9647" w:type="dxa"/>
        <w:tblInd w:w="5" w:type="dxa"/>
        <w:tblLayout w:type="fixed"/>
        <w:tblLook w:val="0400" w:firstRow="0" w:lastRow="0" w:firstColumn="0" w:lastColumn="0" w:noHBand="0" w:noVBand="1"/>
      </w:tblPr>
      <w:tblGrid>
        <w:gridCol w:w="9647"/>
      </w:tblGrid>
      <w:tr w:rsidR="003F6347" w14:paraId="75A3D850" w14:textId="77777777" w:rsidTr="005D00D2">
        <w:trPr>
          <w:trHeight w:val="13679"/>
        </w:trPr>
        <w:tc>
          <w:tcPr>
            <w:tcW w:w="9647" w:type="dxa"/>
            <w:tcBorders>
              <w:top w:val="nil"/>
              <w:left w:val="single" w:sz="4" w:space="0" w:color="000000"/>
              <w:bottom w:val="single" w:sz="4" w:space="0" w:color="000000"/>
              <w:right w:val="single" w:sz="4" w:space="0" w:color="000000"/>
            </w:tcBorders>
          </w:tcPr>
          <w:p w14:paraId="1C8FE51B" w14:textId="77777777" w:rsidR="003F6347" w:rsidRDefault="003F6347" w:rsidP="005D00D2">
            <w:pPr>
              <w:numPr>
                <w:ilvl w:val="0"/>
                <w:numId w:val="2"/>
              </w:numPr>
              <w:spacing w:after="1" w:line="356" w:lineRule="auto"/>
            </w:pPr>
            <w:r>
              <w:rPr>
                <w:rFonts w:ascii="Times New Roman" w:eastAsia="Times New Roman" w:hAnsi="Times New Roman" w:cs="Times New Roman"/>
                <w:sz w:val="20"/>
                <w:szCs w:val="20"/>
              </w:rPr>
              <w:lastRenderedPageBreak/>
              <w:t xml:space="preserve">Informacja o możliwości zapoznania się w lokalu przedsiębiorstwa przez osobę zainteresowaną zawarciem umowy odpowiednio do zakresu umowy z: </w:t>
            </w:r>
          </w:p>
          <w:p w14:paraId="5754FAB3" w14:textId="77777777" w:rsidR="003F6347" w:rsidRDefault="003F6347" w:rsidP="005D00D2">
            <w:pPr>
              <w:numPr>
                <w:ilvl w:val="1"/>
                <w:numId w:val="2"/>
              </w:numPr>
              <w:spacing w:after="192" w:line="240" w:lineRule="auto"/>
              <w:ind w:hanging="246"/>
            </w:pPr>
            <w:r>
              <w:rPr>
                <w:rFonts w:ascii="Times New Roman" w:eastAsia="Times New Roman" w:hAnsi="Times New Roman" w:cs="Times New Roman"/>
                <w:sz w:val="20"/>
                <w:szCs w:val="20"/>
              </w:rPr>
              <w:t xml:space="preserve">aktualnym stanem księgi wieczystej prowadzonej dla nieruchomości; </w:t>
            </w:r>
          </w:p>
          <w:p w14:paraId="72228036" w14:textId="77777777" w:rsidR="003F6347" w:rsidRDefault="003F6347" w:rsidP="005D00D2">
            <w:pPr>
              <w:numPr>
                <w:ilvl w:val="1"/>
                <w:numId w:val="2"/>
              </w:numPr>
              <w:spacing w:after="45" w:line="265" w:lineRule="auto"/>
              <w:ind w:hanging="246"/>
            </w:pPr>
            <w:r>
              <w:rPr>
                <w:rFonts w:ascii="Times New Roman" w:eastAsia="Times New Roman" w:hAnsi="Times New Roman" w:cs="Times New Roman"/>
                <w:sz w:val="20"/>
                <w:szCs w:val="20"/>
              </w:rPr>
              <w:t xml:space="preserve">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w:t>
            </w:r>
          </w:p>
          <w:p w14:paraId="309D99FE" w14:textId="77777777" w:rsidR="003F6347" w:rsidRDefault="003F6347" w:rsidP="005D00D2">
            <w:pPr>
              <w:numPr>
                <w:ilvl w:val="1"/>
                <w:numId w:val="2"/>
              </w:numPr>
              <w:spacing w:after="99" w:line="357" w:lineRule="auto"/>
              <w:ind w:hanging="246"/>
            </w:pPr>
            <w:r>
              <w:rPr>
                <w:rFonts w:ascii="Times New Roman" w:eastAsia="Times New Roman" w:hAnsi="Times New Roman" w:cs="Times New Roman"/>
                <w:sz w:val="20"/>
                <w:szCs w:val="20"/>
              </w:rPr>
              <w:t xml:space="preserve">pozwoleniem na budowę albo zgłoszeniem budowy, o którym mowa w art. 29 ust. 1 pkt 1 ustawy z dnia 7 lipca 1994 r. – Prawo budowlane, do którego organ administracji architektoniczno-budowlanej nie wniósł sprzeciwu; </w:t>
            </w:r>
          </w:p>
          <w:p w14:paraId="29298136" w14:textId="77777777" w:rsidR="003F6347" w:rsidRDefault="003F6347" w:rsidP="005D00D2">
            <w:pPr>
              <w:numPr>
                <w:ilvl w:val="1"/>
                <w:numId w:val="2"/>
              </w:numPr>
              <w:spacing w:after="77" w:line="240" w:lineRule="auto"/>
              <w:ind w:hanging="246"/>
            </w:pPr>
            <w:r>
              <w:rPr>
                <w:rFonts w:ascii="Times New Roman" w:eastAsia="Times New Roman" w:hAnsi="Times New Roman" w:cs="Times New Roman"/>
                <w:sz w:val="20"/>
                <w:szCs w:val="20"/>
              </w:rPr>
              <w:t xml:space="preserve">sprawozdaniem finansowym dewelopera za ostatnie dwa lata, a w przypadku: </w:t>
            </w:r>
          </w:p>
          <w:p w14:paraId="384EC996" w14:textId="77777777" w:rsidR="003F6347" w:rsidRDefault="003F6347" w:rsidP="005D00D2">
            <w:pPr>
              <w:numPr>
                <w:ilvl w:val="2"/>
                <w:numId w:val="2"/>
              </w:numPr>
              <w:spacing w:after="69" w:line="265" w:lineRule="auto"/>
              <w:ind w:hanging="425"/>
            </w:pPr>
            <w:r>
              <w:rPr>
                <w:rFonts w:ascii="Times New Roman" w:eastAsia="Times New Roman" w:hAnsi="Times New Roman" w:cs="Times New Roman"/>
                <w:sz w:val="20"/>
                <w:szCs w:val="20"/>
              </w:rPr>
              <w:t xml:space="preserve">prowadzenia działalności przez okres krótszy niż dwa lata – sprawozdaniem finansowym za okres ostatniego roku, </w:t>
            </w:r>
          </w:p>
          <w:p w14:paraId="41985895" w14:textId="77777777" w:rsidR="003F6347" w:rsidRDefault="003F6347" w:rsidP="005D00D2">
            <w:pPr>
              <w:numPr>
                <w:ilvl w:val="2"/>
                <w:numId w:val="2"/>
              </w:numPr>
              <w:spacing w:after="197" w:line="240" w:lineRule="auto"/>
              <w:ind w:hanging="425"/>
            </w:pPr>
            <w:r>
              <w:rPr>
                <w:rFonts w:ascii="Times New Roman" w:eastAsia="Times New Roman" w:hAnsi="Times New Roman" w:cs="Times New Roman"/>
                <w:sz w:val="20"/>
                <w:szCs w:val="20"/>
              </w:rPr>
              <w:t xml:space="preserve">realizacji inwestycji przez spółkę celową – sprawozdaniem spółki dominującej oraz spółki celowej;  </w:t>
            </w:r>
          </w:p>
          <w:p w14:paraId="0C8B24D9" w14:textId="77777777" w:rsidR="003F6347" w:rsidRDefault="003F6347" w:rsidP="005D00D2">
            <w:pPr>
              <w:numPr>
                <w:ilvl w:val="1"/>
                <w:numId w:val="2"/>
              </w:numPr>
              <w:spacing w:after="78" w:line="240" w:lineRule="auto"/>
              <w:ind w:hanging="246"/>
            </w:pPr>
            <w:r>
              <w:rPr>
                <w:rFonts w:ascii="Times New Roman" w:eastAsia="Times New Roman" w:hAnsi="Times New Roman" w:cs="Times New Roman"/>
                <w:sz w:val="20"/>
                <w:szCs w:val="20"/>
              </w:rPr>
              <w:t xml:space="preserve">projektem budowlanym; </w:t>
            </w:r>
          </w:p>
          <w:p w14:paraId="51114EB4" w14:textId="77777777" w:rsidR="003F6347" w:rsidRDefault="003F6347" w:rsidP="005D00D2">
            <w:pPr>
              <w:numPr>
                <w:ilvl w:val="1"/>
                <w:numId w:val="2"/>
              </w:numPr>
              <w:spacing w:after="72" w:line="264" w:lineRule="auto"/>
              <w:ind w:hanging="246"/>
            </w:pPr>
            <w:r>
              <w:rPr>
                <w:rFonts w:ascii="Times New Roman" w:eastAsia="Times New Roman" w:hAnsi="Times New Roman" w:cs="Times New Roman"/>
                <w:sz w:val="20"/>
                <w:szCs w:val="20"/>
              </w:rPr>
              <w:t xml:space="preserve">decyzją o pozwoleniu na użytkowanie budynku lub zawiadomieniem o zakończeniu budowy, do którego organ nadzoru budowlanego nie wniósł sprzeciwu; </w:t>
            </w:r>
          </w:p>
          <w:p w14:paraId="2005403C" w14:textId="77777777" w:rsidR="003F6347" w:rsidRDefault="003F6347" w:rsidP="005D00D2">
            <w:pPr>
              <w:numPr>
                <w:ilvl w:val="1"/>
                <w:numId w:val="2"/>
              </w:numPr>
              <w:spacing w:after="78" w:line="240" w:lineRule="auto"/>
              <w:ind w:hanging="246"/>
            </w:pPr>
            <w:r>
              <w:rPr>
                <w:rFonts w:ascii="Times New Roman" w:eastAsia="Times New Roman" w:hAnsi="Times New Roman" w:cs="Times New Roman"/>
                <w:sz w:val="20"/>
                <w:szCs w:val="20"/>
              </w:rPr>
              <w:t xml:space="preserve">zaświadczeniem o samodzielności lokalu; </w:t>
            </w:r>
          </w:p>
          <w:p w14:paraId="047E0668" w14:textId="77777777" w:rsidR="003F6347" w:rsidRDefault="003F6347" w:rsidP="005D00D2">
            <w:pPr>
              <w:numPr>
                <w:ilvl w:val="1"/>
                <w:numId w:val="2"/>
              </w:numPr>
              <w:spacing w:after="43" w:line="311" w:lineRule="auto"/>
              <w:ind w:hanging="246"/>
            </w:pPr>
            <w:r>
              <w:rPr>
                <w:rFonts w:ascii="Times New Roman" w:eastAsia="Times New Roman" w:hAnsi="Times New Roman" w:cs="Times New Roman"/>
                <w:sz w:val="20"/>
                <w:szCs w:val="20"/>
              </w:rPr>
              <w:t xml:space="preserve">aktem ustanowienia odrębnej własności lokalu; 9) dokumentem potwierdzającym:  </w:t>
            </w:r>
          </w:p>
          <w:p w14:paraId="71C877A1" w14:textId="77777777" w:rsidR="003F6347" w:rsidRDefault="003F6347" w:rsidP="005D00D2">
            <w:pPr>
              <w:numPr>
                <w:ilvl w:val="3"/>
                <w:numId w:val="3"/>
              </w:numPr>
              <w:spacing w:after="1" w:line="357" w:lineRule="auto"/>
              <w:ind w:left="1309" w:right="49" w:hanging="322"/>
              <w:jc w:val="both"/>
            </w:pPr>
            <w:r>
              <w:rPr>
                <w:rFonts w:ascii="Times New Roman" w:eastAsia="Times New Roman" w:hAnsi="Times New Roman" w:cs="Times New Roman"/>
                <w:sz w:val="20"/>
                <w:szCs w:val="20"/>
              </w:rPr>
              <w:t xml:space="preserve">zgodę banku, kasy lub innego wierzyciela hipotecznego na bezobciążeniowe ustanowienie odrębnej własności lokalu mieszkalnego i przeniesienie jego własności na nabywcę po wpłacie pełnej ceny przez nabywcę lub zobowiązanie do jej udzielenia, jeżeli takie obciążenie istnieje, albo zgodę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14:paraId="32A25001" w14:textId="77777777" w:rsidR="003F6347" w:rsidRDefault="003F6347" w:rsidP="005D00D2">
            <w:pPr>
              <w:numPr>
                <w:ilvl w:val="3"/>
                <w:numId w:val="3"/>
              </w:numPr>
              <w:spacing w:after="25" w:line="357" w:lineRule="auto"/>
              <w:ind w:left="1309" w:right="49" w:hanging="322"/>
              <w:jc w:val="both"/>
            </w:pPr>
            <w:r>
              <w:rPr>
                <w:rFonts w:ascii="Times New Roman" w:eastAsia="Times New Roman" w:hAnsi="Times New Roman" w:cs="Times New Roman"/>
                <w:sz w:val="20"/>
                <w:szCs w:val="20"/>
              </w:rPr>
              <w:t xml:space="preserve">w przypadku umów, o których mowa w art. 2 ust. 2 ustawy z dnia 20 maja 2021 r. o ochronie praw nabywcy lokalu mieszkalnego lub domu jednorodzinnego oraz Deweloperskim Funduszu Gwarancyjnym – zgodę banku, kasy lub innego wierzyciela hipotecznego na bezobciążeniowe przeniesienie własności lokalu użytkowego na nabywcę po wpłacie pełnej ceny przez nabywcę lub zobowiązanie do udzielenia takiej zgody, jeżeli takie obciążenie istnieje, albo zgodę banku, kasy lub innego wierzyciela hipotecznego na bezobciążeniowe przeniesienie na nabywcę ułamkowej części własności lokalu użytkowego po wpłacie pełnej ceny przez nabywcę lub zobowiązanie do udzielenia takiej zgody, jeżeli takie obciążenie istnieje. </w:t>
            </w:r>
          </w:p>
          <w:p w14:paraId="17E3FB3A" w14:textId="77777777" w:rsidR="003F6347" w:rsidRDefault="003F6347" w:rsidP="005D00D2">
            <w:pPr>
              <w:numPr>
                <w:ilvl w:val="0"/>
                <w:numId w:val="2"/>
              </w:numPr>
              <w:spacing w:after="99" w:line="240" w:lineRule="auto"/>
            </w:pPr>
            <w:r>
              <w:rPr>
                <w:rFonts w:ascii="Times New Roman" w:eastAsia="Times New Roman" w:hAnsi="Times New Roman" w:cs="Times New Roman"/>
                <w:sz w:val="20"/>
                <w:szCs w:val="20"/>
              </w:rPr>
              <w:t xml:space="preserve">Informacja: </w:t>
            </w:r>
          </w:p>
          <w:p w14:paraId="202990C7" w14:textId="77777777" w:rsidR="003F6347" w:rsidRDefault="003F6347" w:rsidP="005D00D2">
            <w:pPr>
              <w:ind w:right="51"/>
              <w:jc w:val="both"/>
            </w:pPr>
            <w:r>
              <w:rPr>
                <w:rFonts w:ascii="Times New Roman" w:eastAsia="Times New Roman" w:hAnsi="Times New Roman" w:cs="Times New Roman"/>
                <w:sz w:val="20"/>
                <w:szCs w:val="20"/>
              </w:rPr>
              <w:t xml:space="preserve">Środki pieniężne zgromadzone w ... [nazwa banku lub kasy prowadzących mieszkaniowy rachunek powierniczy], prowadzącym/prowadzącej otwarty mieszkaniowy rachunek powierniczy albo zamknięty mieszkaniowy rachunek powierniczy, są objęte ochroną obowiązkowego systemu gwarantowania depozytów na zasadach określonych </w:t>
            </w:r>
          </w:p>
        </w:tc>
      </w:tr>
    </w:tbl>
    <w:p w14:paraId="29AE73D8" w14:textId="77777777" w:rsidR="003F6347" w:rsidRDefault="003F6347" w:rsidP="00616106">
      <w:pPr>
        <w:pBdr>
          <w:left w:val="single" w:sz="4" w:space="0" w:color="000000"/>
          <w:bottom w:val="single" w:sz="4" w:space="0" w:color="000000"/>
          <w:right w:val="single" w:sz="4" w:space="31" w:color="000000"/>
        </w:pBdr>
        <w:spacing w:after="1" w:line="356" w:lineRule="auto"/>
        <w:ind w:left="108" w:right="1267" w:hanging="10"/>
        <w:jc w:val="both"/>
      </w:pPr>
      <w:r>
        <w:rPr>
          <w:rFonts w:ascii="Times New Roman" w:eastAsia="Times New Roman" w:hAnsi="Times New Roman" w:cs="Times New Roman"/>
          <w:sz w:val="20"/>
          <w:szCs w:val="20"/>
        </w:rPr>
        <w:lastRenderedPageBreak/>
        <w:t xml:space="preserve">w ustawie z dnia 10 czerwca 2016 r. o Bankowym Funduszu Gwarancyjnym, systemie gwarantowania depozytów oraz przymusowej restrukturyzacji (Dz. U. z 2022 r. poz. 2253 oraz z 2023 r. poz. 825, 1705, 1784 i 1843).  </w:t>
      </w:r>
    </w:p>
    <w:p w14:paraId="249EE5D6" w14:textId="77777777" w:rsidR="003F6347" w:rsidRDefault="003F6347" w:rsidP="00616106">
      <w:pPr>
        <w:pBdr>
          <w:left w:val="single" w:sz="4" w:space="0" w:color="000000"/>
          <w:bottom w:val="single" w:sz="4" w:space="0" w:color="000000"/>
          <w:right w:val="single" w:sz="4" w:space="31" w:color="000000"/>
        </w:pBdr>
        <w:spacing w:after="94"/>
        <w:ind w:left="98" w:right="1267"/>
      </w:pPr>
    </w:p>
    <w:p w14:paraId="7EE3F757" w14:textId="77777777" w:rsidR="003F6347" w:rsidRDefault="003F6347" w:rsidP="00616106">
      <w:pPr>
        <w:pBdr>
          <w:left w:val="single" w:sz="4" w:space="0" w:color="000000"/>
          <w:bottom w:val="single" w:sz="4" w:space="0" w:color="000000"/>
          <w:right w:val="single" w:sz="4" w:space="31" w:color="000000"/>
        </w:pBdr>
        <w:spacing w:after="93" w:line="261" w:lineRule="auto"/>
        <w:ind w:left="108" w:right="1267" w:hanging="10"/>
        <w:jc w:val="both"/>
      </w:pPr>
      <w:r>
        <w:rPr>
          <w:rFonts w:ascii="Times New Roman" w:eastAsia="Times New Roman" w:hAnsi="Times New Roman" w:cs="Times New Roman"/>
          <w:sz w:val="20"/>
          <w:szCs w:val="20"/>
        </w:rPr>
        <w:t xml:space="preserve">Informacje podstawowe o obowiązkowym systemie gwarantowania depozytów: </w:t>
      </w:r>
    </w:p>
    <w:p w14:paraId="0A94B214" w14:textId="77777777" w:rsidR="003F6347" w:rsidRDefault="003F6347" w:rsidP="00616106">
      <w:pPr>
        <w:numPr>
          <w:ilvl w:val="0"/>
          <w:numId w:val="5"/>
        </w:numPr>
        <w:pBdr>
          <w:left w:val="single" w:sz="4" w:space="0" w:color="000000"/>
          <w:bottom w:val="single" w:sz="4" w:space="0" w:color="000000"/>
          <w:right w:val="single" w:sz="4" w:space="31" w:color="000000"/>
        </w:pBdr>
        <w:spacing w:after="28" w:line="356" w:lineRule="auto"/>
        <w:ind w:right="1267" w:hanging="457"/>
        <w:jc w:val="both"/>
      </w:pPr>
      <w:r>
        <w:rPr>
          <w:rFonts w:ascii="Times New Roman" w:eastAsia="Times New Roman" w:hAnsi="Times New Roman" w:cs="Times New Roman"/>
          <w:sz w:val="20"/>
          <w:szCs w:val="20"/>
        </w:rPr>
        <w:t>ochrona środków dotyczy sytuacji spełnienia warunku gwarancji wobec ....</w:t>
      </w:r>
      <w:sdt>
        <w:sdtPr>
          <w:tag w:val="goog_rdk_47"/>
          <w:id w:val="-1064871930"/>
        </w:sdtPr>
        <w:sdtEndPr/>
        <w:sdtContent>
          <w:ins w:id="22" w:author="Katarzyna Maras" w:date="2024-05-20T08:21:00Z">
            <w:r>
              <w:rPr>
                <w:rFonts w:ascii="Times New Roman" w:eastAsia="Times New Roman" w:hAnsi="Times New Roman" w:cs="Times New Roman"/>
                <w:sz w:val="20"/>
                <w:szCs w:val="20"/>
              </w:rPr>
              <w:t>nie dotyczy</w:t>
            </w:r>
          </w:ins>
        </w:sdtContent>
      </w:sdt>
      <w:r>
        <w:rPr>
          <w:rFonts w:ascii="Times New Roman" w:eastAsia="Times New Roman" w:hAnsi="Times New Roman" w:cs="Times New Roman"/>
          <w:sz w:val="20"/>
          <w:szCs w:val="20"/>
        </w:rPr>
        <w:t xml:space="preserve">....................... [nazwa banku lub kasy prowadzących mieszkaniowy rachunek powierniczy], </w:t>
      </w:r>
    </w:p>
    <w:p w14:paraId="05806B48" w14:textId="77777777" w:rsidR="003F6347" w:rsidRDefault="003F6347" w:rsidP="00616106">
      <w:pPr>
        <w:numPr>
          <w:ilvl w:val="0"/>
          <w:numId w:val="5"/>
        </w:numPr>
        <w:pBdr>
          <w:left w:val="single" w:sz="4" w:space="0" w:color="000000"/>
          <w:bottom w:val="single" w:sz="4" w:space="0" w:color="000000"/>
          <w:right w:val="single" w:sz="4" w:space="31" w:color="000000"/>
        </w:pBdr>
        <w:spacing w:after="1" w:line="261" w:lineRule="auto"/>
        <w:ind w:right="1267" w:hanging="457"/>
        <w:jc w:val="both"/>
      </w:pPr>
      <w:r>
        <w:rPr>
          <w:rFonts w:ascii="Times New Roman" w:eastAsia="Times New Roman" w:hAnsi="Times New Roman" w:cs="Times New Roman"/>
          <w:sz w:val="20"/>
          <w:szCs w:val="20"/>
        </w:rPr>
        <w:t xml:space="preserve">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 </w:t>
      </w:r>
    </w:p>
    <w:p w14:paraId="2AA05D9C" w14:textId="77777777" w:rsidR="003F6347" w:rsidRDefault="003F6347" w:rsidP="00616106">
      <w:pPr>
        <w:numPr>
          <w:ilvl w:val="0"/>
          <w:numId w:val="5"/>
        </w:numPr>
        <w:pBdr>
          <w:left w:val="single" w:sz="4" w:space="0" w:color="000000"/>
          <w:bottom w:val="single" w:sz="4" w:space="0" w:color="000000"/>
          <w:right w:val="single" w:sz="4" w:space="31" w:color="000000"/>
        </w:pBdr>
        <w:spacing w:after="1" w:line="261" w:lineRule="auto"/>
        <w:ind w:right="1267" w:hanging="457"/>
        <w:jc w:val="both"/>
      </w:pPr>
      <w:r>
        <w:rPr>
          <w:rFonts w:ascii="Times New Roman" w:eastAsia="Times New Roman" w:hAnsi="Times New Roman" w:cs="Times New Roman"/>
          <w:sz w:val="20"/>
          <w:szCs w:val="20"/>
        </w:rPr>
        <w:t xml:space="preserve">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 </w:t>
      </w:r>
    </w:p>
    <w:p w14:paraId="6533E2D7" w14:textId="77777777" w:rsidR="003F6347" w:rsidRDefault="003F6347" w:rsidP="00616106">
      <w:pPr>
        <w:numPr>
          <w:ilvl w:val="0"/>
          <w:numId w:val="5"/>
        </w:numPr>
        <w:pBdr>
          <w:left w:val="single" w:sz="4" w:space="0" w:color="000000"/>
          <w:bottom w:val="single" w:sz="4" w:space="0" w:color="000000"/>
          <w:right w:val="single" w:sz="4" w:space="31" w:color="000000"/>
        </w:pBdr>
        <w:spacing w:after="1" w:line="261" w:lineRule="auto"/>
        <w:ind w:right="1267" w:hanging="457"/>
        <w:jc w:val="both"/>
      </w:pPr>
      <w:r>
        <w:rPr>
          <w:rFonts w:ascii="Times New Roman" w:eastAsia="Times New Roman" w:hAnsi="Times New Roman" w:cs="Times New Roman"/>
          <w:sz w:val="20"/>
          <w:szCs w:val="20"/>
        </w:rPr>
        <w:t xml:space="preserve">podstawą wyliczenia kwoty środków gwarantowanych należnej deponentowi jest suma wszystkich podlegających ochronie należności tego deponenta od banku lub kasy, w tym należności z tytułu środków zgromadzonych na jego rachunkach osobistych i z tytułu jego udziału w środkach zgromadzonych na rachunku powierniczym, </w:t>
      </w:r>
    </w:p>
    <w:p w14:paraId="129242A7" w14:textId="77777777" w:rsidR="003F6347" w:rsidRDefault="003F6347" w:rsidP="00616106">
      <w:pPr>
        <w:numPr>
          <w:ilvl w:val="0"/>
          <w:numId w:val="5"/>
        </w:numPr>
        <w:pBdr>
          <w:left w:val="single" w:sz="4" w:space="0" w:color="000000"/>
          <w:bottom w:val="single" w:sz="4" w:space="0" w:color="000000"/>
          <w:right w:val="single" w:sz="4" w:space="31" w:color="000000"/>
        </w:pBdr>
        <w:spacing w:after="26" w:line="261" w:lineRule="auto"/>
        <w:ind w:right="1267" w:hanging="457"/>
        <w:jc w:val="both"/>
      </w:pPr>
      <w:r>
        <w:rPr>
          <w:rFonts w:ascii="Times New Roman" w:eastAsia="Times New Roman" w:hAnsi="Times New Roman" w:cs="Times New Roman"/>
          <w:sz w:val="20"/>
          <w:szCs w:val="20"/>
        </w:rPr>
        <w:t xml:space="preserve">wypłata środków gwarantowanych – co do zasady – następuje w terminie 7 dni roboczych od dnia spełnienia warunku gwarancji wobec banku lub kasy, </w:t>
      </w:r>
    </w:p>
    <w:p w14:paraId="1013AD67" w14:textId="77777777" w:rsidR="003F6347" w:rsidRDefault="003F6347" w:rsidP="00616106">
      <w:pPr>
        <w:numPr>
          <w:ilvl w:val="0"/>
          <w:numId w:val="5"/>
        </w:numPr>
        <w:pBdr>
          <w:left w:val="single" w:sz="4" w:space="0" w:color="000000"/>
          <w:bottom w:val="single" w:sz="4" w:space="0" w:color="000000"/>
          <w:right w:val="single" w:sz="4" w:space="31" w:color="000000"/>
        </w:pBdr>
        <w:spacing w:after="1" w:line="261" w:lineRule="auto"/>
        <w:ind w:right="1267" w:hanging="457"/>
        <w:jc w:val="both"/>
      </w:pPr>
      <w:r>
        <w:rPr>
          <w:rFonts w:ascii="Times New Roman" w:eastAsia="Times New Roman" w:hAnsi="Times New Roman" w:cs="Times New Roman"/>
          <w:sz w:val="20"/>
          <w:szCs w:val="20"/>
        </w:rPr>
        <w:t xml:space="preserve">wypłata środków gwarantowanych jest dokonywana w złotych, </w:t>
      </w:r>
    </w:p>
    <w:p w14:paraId="5DF00CC0" w14:textId="77777777" w:rsidR="003F6347" w:rsidRDefault="003F6347" w:rsidP="00616106">
      <w:pPr>
        <w:numPr>
          <w:ilvl w:val="0"/>
          <w:numId w:val="5"/>
        </w:numPr>
        <w:pBdr>
          <w:left w:val="single" w:sz="4" w:space="0" w:color="000000"/>
          <w:bottom w:val="single" w:sz="4" w:space="0" w:color="000000"/>
          <w:right w:val="single" w:sz="4" w:space="31" w:color="000000"/>
        </w:pBdr>
        <w:spacing w:after="1" w:line="356" w:lineRule="auto"/>
        <w:ind w:right="1267" w:hanging="457"/>
        <w:jc w:val="both"/>
      </w:pPr>
      <w:r>
        <w:rPr>
          <w:rFonts w:ascii="Times New Roman" w:eastAsia="Times New Roman" w:hAnsi="Times New Roman" w:cs="Times New Roman"/>
          <w:sz w:val="20"/>
          <w:szCs w:val="20"/>
        </w:rPr>
        <w:t xml:space="preserve">........................... [nazwa banku lub kasy prowadzących mieszkaniowy rachunek powierniczy] korzysta także z następujących znaków towarowych: ........................... </w:t>
      </w:r>
    </w:p>
    <w:p w14:paraId="5D2614C3" w14:textId="77777777" w:rsidR="003F6347" w:rsidRDefault="003F6347" w:rsidP="00616106">
      <w:pPr>
        <w:pBdr>
          <w:left w:val="single" w:sz="4" w:space="0" w:color="000000"/>
          <w:bottom w:val="single" w:sz="4" w:space="0" w:color="000000"/>
          <w:right w:val="single" w:sz="4" w:space="31" w:color="000000"/>
        </w:pBdr>
        <w:spacing w:after="95"/>
        <w:ind w:left="98" w:right="1267"/>
      </w:pPr>
    </w:p>
    <w:p w14:paraId="18F77614" w14:textId="77777777" w:rsidR="003F6347" w:rsidRDefault="003F6347" w:rsidP="00616106">
      <w:pPr>
        <w:pBdr>
          <w:left w:val="single" w:sz="4" w:space="0" w:color="000000"/>
          <w:bottom w:val="single" w:sz="4" w:space="0" w:color="000000"/>
          <w:right w:val="single" w:sz="4" w:space="31" w:color="000000"/>
        </w:pBdr>
        <w:spacing w:after="1" w:line="356" w:lineRule="auto"/>
        <w:ind w:left="108" w:right="1267" w:hanging="10"/>
        <w:jc w:val="both"/>
      </w:pPr>
      <w:r>
        <w:rPr>
          <w:rFonts w:ascii="Times New Roman" w:eastAsia="Times New Roman" w:hAnsi="Times New Roman" w:cs="Times New Roman"/>
          <w:sz w:val="20"/>
          <w:szCs w:val="20"/>
        </w:rPr>
        <w:t xml:space="preserve">Dalsze informacje na temat systemu gwarantowania depozytów można uzyskać na stronie internetowej Bankowego Funduszu Gwarancyjnego: https://www.bfg.pl/. </w:t>
      </w:r>
    </w:p>
    <w:p w14:paraId="68798CB1" w14:textId="77777777" w:rsidR="003F6347" w:rsidRDefault="003F6347" w:rsidP="00616106">
      <w:pPr>
        <w:pBdr>
          <w:left w:val="single" w:sz="4" w:space="0" w:color="000000"/>
          <w:bottom w:val="single" w:sz="4" w:space="0" w:color="000000"/>
          <w:right w:val="single" w:sz="4" w:space="31" w:color="000000"/>
        </w:pBdr>
        <w:spacing w:after="94"/>
        <w:ind w:left="98" w:right="1267"/>
      </w:pPr>
    </w:p>
    <w:p w14:paraId="1A1761AE" w14:textId="77777777" w:rsidR="003F6347" w:rsidRDefault="003F6347" w:rsidP="00616106">
      <w:pPr>
        <w:pBdr>
          <w:left w:val="single" w:sz="4" w:space="0" w:color="000000"/>
          <w:bottom w:val="single" w:sz="4" w:space="0" w:color="000000"/>
          <w:right w:val="single" w:sz="4" w:space="31" w:color="000000"/>
        </w:pBdr>
        <w:spacing w:after="1" w:line="357" w:lineRule="auto"/>
        <w:ind w:left="108" w:right="1267" w:hanging="10"/>
        <w:jc w:val="both"/>
      </w:pPr>
      <w:r>
        <w:rPr>
          <w:rFonts w:ascii="Times New Roman" w:eastAsia="Times New Roman" w:hAnsi="Times New Roman" w:cs="Times New Roman"/>
          <w:sz w:val="20"/>
          <w:szCs w:val="20"/>
        </w:rPr>
        <w:t xml:space="preserve">Informacja zamieszczana w przypadku zawarcia umowy mieszkaniowego rachunku powierniczego z oddziałem instytucji kredytowej w rozumieniu art. 4 ust. 1 pkt 18 ustawy z dnia 29 sierpnia 1997 r. – Prawo bankowe (Dz. U. z 2022 r. poz. 2324, 2339, 2640 i 2707 oraz z 2023 r. poz. 180, 825, 996, 1059, 1394, 1407, 1723 i 1843). </w:t>
      </w:r>
    </w:p>
    <w:p w14:paraId="0E0B21F6" w14:textId="77777777" w:rsidR="003F6347" w:rsidRDefault="003F6347" w:rsidP="00616106">
      <w:pPr>
        <w:pBdr>
          <w:left w:val="single" w:sz="4" w:space="0" w:color="000000"/>
          <w:bottom w:val="single" w:sz="4" w:space="0" w:color="000000"/>
          <w:right w:val="single" w:sz="4" w:space="31" w:color="000000"/>
        </w:pBdr>
        <w:spacing w:after="94"/>
        <w:ind w:left="98" w:right="1267"/>
      </w:pPr>
    </w:p>
    <w:p w14:paraId="5C22945C" w14:textId="77777777" w:rsidR="003F6347" w:rsidRDefault="003F6347" w:rsidP="00616106">
      <w:pPr>
        <w:pBdr>
          <w:left w:val="single" w:sz="4" w:space="0" w:color="000000"/>
          <w:bottom w:val="single" w:sz="4" w:space="0" w:color="000000"/>
          <w:right w:val="single" w:sz="4" w:space="31" w:color="000000"/>
        </w:pBdr>
        <w:spacing w:after="105" w:line="357" w:lineRule="auto"/>
        <w:ind w:left="108" w:right="1267" w:hanging="10"/>
        <w:jc w:val="both"/>
      </w:pPr>
      <w:r>
        <w:rPr>
          <w:rFonts w:ascii="Times New Roman" w:eastAsia="Times New Roman" w:hAnsi="Times New Roman" w:cs="Times New Roman"/>
          <w:sz w:val="20"/>
          <w:szCs w:val="20"/>
        </w:rPr>
        <w:t xml:space="preserve">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 </w:t>
      </w:r>
    </w:p>
    <w:p w14:paraId="35A27DE4" w14:textId="77777777" w:rsidR="003F6347" w:rsidRDefault="003F6347" w:rsidP="00616106">
      <w:pPr>
        <w:pBdr>
          <w:left w:val="single" w:sz="4" w:space="0" w:color="000000"/>
          <w:bottom w:val="single" w:sz="4" w:space="0" w:color="000000"/>
          <w:right w:val="single" w:sz="4" w:space="31" w:color="000000"/>
        </w:pBdr>
        <w:spacing w:after="92"/>
        <w:ind w:left="98" w:right="1267"/>
      </w:pPr>
    </w:p>
    <w:p w14:paraId="35EC4062" w14:textId="77777777" w:rsidR="00CB0DFB" w:rsidRDefault="00CB0DFB"/>
    <w:sectPr w:rsidR="00CB0D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96C0E" w14:textId="77777777" w:rsidR="003F6347" w:rsidRDefault="003F6347" w:rsidP="003F6347">
      <w:pPr>
        <w:spacing w:after="0" w:line="240" w:lineRule="auto"/>
      </w:pPr>
      <w:r>
        <w:separator/>
      </w:r>
    </w:p>
  </w:endnote>
  <w:endnote w:type="continuationSeparator" w:id="0">
    <w:p w14:paraId="38D34BBE" w14:textId="77777777" w:rsidR="003F6347" w:rsidRDefault="003F6347" w:rsidP="003F6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C11DA" w14:textId="77777777" w:rsidR="003F6347" w:rsidRDefault="003F6347" w:rsidP="003F6347">
      <w:pPr>
        <w:spacing w:after="0" w:line="240" w:lineRule="auto"/>
      </w:pPr>
      <w:r>
        <w:separator/>
      </w:r>
    </w:p>
  </w:footnote>
  <w:footnote w:type="continuationSeparator" w:id="0">
    <w:p w14:paraId="1C34FF45" w14:textId="77777777" w:rsidR="003F6347" w:rsidRDefault="003F6347" w:rsidP="003F6347">
      <w:pPr>
        <w:spacing w:after="0" w:line="240" w:lineRule="auto"/>
      </w:pPr>
      <w:r>
        <w:continuationSeparator/>
      </w:r>
    </w:p>
  </w:footnote>
  <w:footnote w:id="1">
    <w:p w14:paraId="35C45FF5" w14:textId="77777777" w:rsidR="003F6347" w:rsidRDefault="003F6347" w:rsidP="003F6347">
      <w:pPr>
        <w:pBdr>
          <w:top w:val="nil"/>
          <w:left w:val="nil"/>
          <w:bottom w:val="nil"/>
          <w:right w:val="nil"/>
          <w:between w:val="nil"/>
        </w:pBdr>
        <w:spacing w:after="31"/>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Jeżeli działka nie posiada adresu, należy opisowo określić jej położenie. </w:t>
      </w:r>
    </w:p>
  </w:footnote>
  <w:footnote w:id="2">
    <w:p w14:paraId="49A20276" w14:textId="77777777" w:rsidR="003F6347" w:rsidRDefault="003F6347" w:rsidP="003F6347">
      <w:pPr>
        <w:pBdr>
          <w:top w:val="nil"/>
          <w:left w:val="nil"/>
          <w:bottom w:val="nil"/>
          <w:right w:val="nil"/>
          <w:between w:val="nil"/>
        </w:pBdr>
        <w:spacing w:after="0" w:line="287"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W szczególności imię i nazwisko albo firma właściciela lub użytkownika wieczystego oraz istniejące obciążenia na nieruchomości. </w:t>
      </w:r>
      <w:r>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0"/>
          <w:szCs w:val="20"/>
        </w:rPr>
        <w:t xml:space="preserve"> </w:t>
      </w:r>
      <w:r w:rsidRPr="004B1BB1">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0"/>
          <w:szCs w:val="20"/>
        </w:rPr>
        <w:t xml:space="preserve"> W szczególności obiekty generujące uciążliwości zapachowe, hałasowe, świetlne. </w:t>
      </w:r>
    </w:p>
  </w:footnote>
  <w:footnote w:id="3">
    <w:p w14:paraId="67453524" w14:textId="77777777" w:rsidR="003F6347" w:rsidRDefault="003F6347" w:rsidP="003F6347">
      <w:pPr>
        <w:pBdr>
          <w:top w:val="nil"/>
          <w:left w:val="nil"/>
          <w:bottom w:val="nil"/>
          <w:right w:val="nil"/>
          <w:between w:val="nil"/>
        </w:pBdr>
        <w:spacing w:after="0"/>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W przypadku braku miejscowego planu zagospodarowania przestrzennego umieszcza się informację „Brak planu”. </w:t>
      </w:r>
    </w:p>
  </w:footnote>
  <w:footnote w:id="4">
    <w:p w14:paraId="6514A2D5" w14:textId="77777777" w:rsidR="003F6347" w:rsidRDefault="003F6347" w:rsidP="003F6347">
      <w:pPr>
        <w:pBdr>
          <w:top w:val="nil"/>
          <w:left w:val="nil"/>
          <w:bottom w:val="nil"/>
          <w:right w:val="nil"/>
          <w:between w:val="nil"/>
        </w:pBdr>
        <w:spacing w:after="0" w:line="312" w:lineRule="auto"/>
        <w:ind w:left="284" w:hanging="284"/>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Wskazane inwestycje dotyczą w szczególności budowy lub rozbudowy dróg, budowy linii szynowych oraz przewidzianych korytarzy powietrznych, inwestycji komunalnych, takich jak: oczyszczalnie ścieków, spalarnie śmieci, wysypiska, cmentarze. </w:t>
      </w:r>
    </w:p>
  </w:footnote>
  <w:footnote w:id="5">
    <w:p w14:paraId="63B7AFC6" w14:textId="77777777" w:rsidR="003F6347" w:rsidRDefault="003F6347" w:rsidP="003F6347">
      <w:pPr>
        <w:pBdr>
          <w:top w:val="nil"/>
          <w:left w:val="nil"/>
          <w:bottom w:val="nil"/>
          <w:right w:val="nil"/>
          <w:between w:val="nil"/>
        </w:pBdr>
        <w:spacing w:after="0" w:line="288" w:lineRule="auto"/>
        <w:ind w:left="284" w:hanging="284"/>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Zgodnie z art. 48 ust. 6 ustawy z dnia 20 maja 2021 r. o ochronie praw nabywcy lokalu mieszkalnego lub domu jednorodzinnego oraz Deweloperskim Funduszu Gwarancyjnym (Dz. U. poz. 1177 oraz z 2023 r. poz. 1114) wysokość składki jest wyliczana według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05A"/>
    <w:multiLevelType w:val="multilevel"/>
    <w:tmpl w:val="2E5C01EE"/>
    <w:lvl w:ilvl="0">
      <w:start w:val="1"/>
      <w:numFmt w:val="decimal"/>
      <w:lvlText w:val="%1)"/>
      <w:lvlJc w:val="left"/>
      <w:pPr>
        <w:ind w:left="170" w:hanging="17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187" w:hanging="1187"/>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1907" w:hanging="1907"/>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627" w:hanging="2627"/>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347" w:hanging="3347"/>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067" w:hanging="4067"/>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787" w:hanging="4787"/>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507" w:hanging="5507"/>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227" w:hanging="6227"/>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1" w15:restartNumberingAfterBreak="0">
    <w:nsid w:val="2E8B46BE"/>
    <w:multiLevelType w:val="multilevel"/>
    <w:tmpl w:val="30A0F4EC"/>
    <w:lvl w:ilvl="0">
      <w:start w:val="1"/>
      <w:numFmt w:val="decimal"/>
      <w:lvlText w:val="%1)"/>
      <w:lvlJc w:val="left"/>
      <w:pPr>
        <w:ind w:left="553" w:hanging="553"/>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364" w:hanging="1364"/>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084" w:hanging="2084"/>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804" w:hanging="2804"/>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524" w:hanging="3524"/>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244" w:hanging="4244"/>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964" w:hanging="4964"/>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684" w:hanging="5684"/>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404" w:hanging="6404"/>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2" w15:restartNumberingAfterBreak="0">
    <w:nsid w:val="3CF4221D"/>
    <w:multiLevelType w:val="multilevel"/>
    <w:tmpl w:val="FC32A972"/>
    <w:lvl w:ilvl="0">
      <w:start w:val="1"/>
      <w:numFmt w:val="bullet"/>
      <w:lvlText w:val="–"/>
      <w:lvlJc w:val="left"/>
      <w:pPr>
        <w:ind w:left="555" w:hanging="555"/>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221" w:hanging="1221"/>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1941" w:hanging="1941"/>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661" w:hanging="2661"/>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381" w:hanging="3381"/>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101" w:hanging="4101"/>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4821" w:hanging="4821"/>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541" w:hanging="5541"/>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261" w:hanging="6261"/>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3" w15:restartNumberingAfterBreak="0">
    <w:nsid w:val="5AAE11C6"/>
    <w:multiLevelType w:val="multilevel"/>
    <w:tmpl w:val="05A04A7A"/>
    <w:lvl w:ilvl="0">
      <w:start w:val="2"/>
      <w:numFmt w:val="upperRoman"/>
      <w:lvlText w:val="%1."/>
      <w:lvlJc w:val="left"/>
      <w:pPr>
        <w:ind w:left="510" w:hanging="51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decimal"/>
      <w:lvlText w:val="%2)"/>
      <w:lvlJc w:val="left"/>
      <w:pPr>
        <w:ind w:left="756" w:hanging="756"/>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Letter"/>
      <w:lvlText w:val="%3)"/>
      <w:lvlJc w:val="left"/>
      <w:pPr>
        <w:ind w:left="1167" w:hanging="1167"/>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1930" w:hanging="193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2650" w:hanging="265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3370" w:hanging="337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090" w:hanging="409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4810" w:hanging="481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5530" w:hanging="553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4" w15:restartNumberingAfterBreak="0">
    <w:nsid w:val="6F166F5B"/>
    <w:multiLevelType w:val="multilevel"/>
    <w:tmpl w:val="873A31F6"/>
    <w:lvl w:ilvl="0">
      <w:start w:val="1"/>
      <w:numFmt w:val="decimal"/>
      <w:lvlText w:val="%1"/>
      <w:lvlJc w:val="left"/>
      <w:pPr>
        <w:ind w:left="360" w:hanging="36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725" w:hanging="725"/>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1090" w:hanging="109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lowerLetter"/>
      <w:lvlText w:val="%4)"/>
      <w:lvlJc w:val="left"/>
      <w:pPr>
        <w:ind w:left="1308" w:hanging="1308"/>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2175" w:hanging="2175"/>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2895" w:hanging="2895"/>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3615" w:hanging="3615"/>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4335" w:hanging="4335"/>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5055" w:hanging="5055"/>
      </w:pPr>
      <w:rPr>
        <w:rFonts w:ascii="Times New Roman" w:eastAsia="Times New Roman" w:hAnsi="Times New Roman" w:cs="Times New Roman"/>
        <w:b w:val="0"/>
        <w:i w:val="0"/>
        <w:strike w:val="0"/>
        <w:color w:val="000000"/>
        <w:sz w:val="20"/>
        <w:szCs w:val="20"/>
        <w:u w:val="none"/>
        <w:shd w:val="clear" w:color="auto" w:fill="auto"/>
        <w:vertAlign w:val="baseline"/>
      </w:rPr>
    </w:lvl>
  </w:abstractNum>
  <w:num w:numId="1" w16cid:durableId="1911693314">
    <w:abstractNumId w:val="0"/>
  </w:num>
  <w:num w:numId="2" w16cid:durableId="927931384">
    <w:abstractNumId w:val="3"/>
  </w:num>
  <w:num w:numId="3" w16cid:durableId="1164777793">
    <w:abstractNumId w:val="4"/>
  </w:num>
  <w:num w:numId="4" w16cid:durableId="1747267898">
    <w:abstractNumId w:val="1"/>
  </w:num>
  <w:num w:numId="5" w16cid:durableId="992490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347"/>
    <w:rsid w:val="000A27C2"/>
    <w:rsid w:val="00140542"/>
    <w:rsid w:val="00191D99"/>
    <w:rsid w:val="003E48FB"/>
    <w:rsid w:val="003F6347"/>
    <w:rsid w:val="00415380"/>
    <w:rsid w:val="004700E1"/>
    <w:rsid w:val="00497472"/>
    <w:rsid w:val="00616106"/>
    <w:rsid w:val="007440AD"/>
    <w:rsid w:val="007A209A"/>
    <w:rsid w:val="007A78AA"/>
    <w:rsid w:val="00887956"/>
    <w:rsid w:val="00896D71"/>
    <w:rsid w:val="009D4771"/>
    <w:rsid w:val="00A425EB"/>
    <w:rsid w:val="00A46084"/>
    <w:rsid w:val="00AD530C"/>
    <w:rsid w:val="00AF6BCC"/>
    <w:rsid w:val="00BA0753"/>
    <w:rsid w:val="00CB0DFB"/>
    <w:rsid w:val="00D64A0B"/>
    <w:rsid w:val="00D66B36"/>
    <w:rsid w:val="00E4737F"/>
    <w:rsid w:val="00EB6087"/>
    <w:rsid w:val="00FB5905"/>
    <w:rsid w:val="00FD2D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3D593"/>
  <w15:chartTrackingRefBased/>
  <w15:docId w15:val="{0DF13EE0-B470-4522-802E-681081E8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F6347"/>
    <w:rPr>
      <w:rFonts w:ascii="Calibri" w:eastAsia="Calibri" w:hAnsi="Calibri" w:cs="Calibri"/>
      <w:color w:val="000000"/>
      <w:kern w:val="0"/>
      <w:lang w:eastAsia="pl-PL"/>
      <w14:ligatures w14:val="none"/>
    </w:rPr>
  </w:style>
  <w:style w:type="paragraph" w:styleId="Nagwek1">
    <w:name w:val="heading 1"/>
    <w:basedOn w:val="Normalny"/>
    <w:next w:val="Normalny"/>
    <w:link w:val="Nagwek1Znak"/>
    <w:uiPriority w:val="9"/>
    <w:qFormat/>
    <w:rsid w:val="003F63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F63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F634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F634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F634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F634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F634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F634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F634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F634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F634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F634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F634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F634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F634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F634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F634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F6347"/>
    <w:rPr>
      <w:rFonts w:eastAsiaTheme="majorEastAsia" w:cstheme="majorBidi"/>
      <w:color w:val="272727" w:themeColor="text1" w:themeTint="D8"/>
    </w:rPr>
  </w:style>
  <w:style w:type="paragraph" w:styleId="Tytu">
    <w:name w:val="Title"/>
    <w:basedOn w:val="Normalny"/>
    <w:next w:val="Normalny"/>
    <w:link w:val="TytuZnak"/>
    <w:uiPriority w:val="10"/>
    <w:qFormat/>
    <w:rsid w:val="003F6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F634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F634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F634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F6347"/>
    <w:pPr>
      <w:spacing w:before="160"/>
      <w:jc w:val="center"/>
    </w:pPr>
    <w:rPr>
      <w:i/>
      <w:iCs/>
      <w:color w:val="404040" w:themeColor="text1" w:themeTint="BF"/>
    </w:rPr>
  </w:style>
  <w:style w:type="character" w:customStyle="1" w:styleId="CytatZnak">
    <w:name w:val="Cytat Znak"/>
    <w:basedOn w:val="Domylnaczcionkaakapitu"/>
    <w:link w:val="Cytat"/>
    <w:uiPriority w:val="29"/>
    <w:rsid w:val="003F6347"/>
    <w:rPr>
      <w:i/>
      <w:iCs/>
      <w:color w:val="404040" w:themeColor="text1" w:themeTint="BF"/>
    </w:rPr>
  </w:style>
  <w:style w:type="paragraph" w:styleId="Akapitzlist">
    <w:name w:val="List Paragraph"/>
    <w:basedOn w:val="Normalny"/>
    <w:uiPriority w:val="34"/>
    <w:qFormat/>
    <w:rsid w:val="003F6347"/>
    <w:pPr>
      <w:ind w:left="720"/>
      <w:contextualSpacing/>
    </w:pPr>
  </w:style>
  <w:style w:type="character" w:styleId="Wyrnienieintensywne">
    <w:name w:val="Intense Emphasis"/>
    <w:basedOn w:val="Domylnaczcionkaakapitu"/>
    <w:uiPriority w:val="21"/>
    <w:qFormat/>
    <w:rsid w:val="003F6347"/>
    <w:rPr>
      <w:i/>
      <w:iCs/>
      <w:color w:val="2F5496" w:themeColor="accent1" w:themeShade="BF"/>
    </w:rPr>
  </w:style>
  <w:style w:type="paragraph" w:styleId="Cytatintensywny">
    <w:name w:val="Intense Quote"/>
    <w:basedOn w:val="Normalny"/>
    <w:next w:val="Normalny"/>
    <w:link w:val="CytatintensywnyZnak"/>
    <w:uiPriority w:val="30"/>
    <w:qFormat/>
    <w:rsid w:val="003F63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F6347"/>
    <w:rPr>
      <w:i/>
      <w:iCs/>
      <w:color w:val="2F5496" w:themeColor="accent1" w:themeShade="BF"/>
    </w:rPr>
  </w:style>
  <w:style w:type="character" w:styleId="Odwoanieintensywne">
    <w:name w:val="Intense Reference"/>
    <w:basedOn w:val="Domylnaczcionkaakapitu"/>
    <w:uiPriority w:val="32"/>
    <w:qFormat/>
    <w:rsid w:val="003F6347"/>
    <w:rPr>
      <w:b/>
      <w:bCs/>
      <w:smallCaps/>
      <w:color w:val="2F5496" w:themeColor="accent1" w:themeShade="BF"/>
      <w:spacing w:val="5"/>
    </w:rPr>
  </w:style>
  <w:style w:type="character" w:styleId="Hipercze">
    <w:name w:val="Hyperlink"/>
    <w:basedOn w:val="Domylnaczcionkaakapitu"/>
    <w:uiPriority w:val="99"/>
    <w:unhideWhenUsed/>
    <w:rsid w:val="003F63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rasdomy.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2873</Words>
  <Characters>17240</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Senderowicz</dc:creator>
  <cp:keywords/>
  <dc:description/>
  <cp:lastModifiedBy>Szymon Senderowicz</cp:lastModifiedBy>
  <cp:revision>3</cp:revision>
  <dcterms:created xsi:type="dcterms:W3CDTF">2025-12-28T12:29:00Z</dcterms:created>
  <dcterms:modified xsi:type="dcterms:W3CDTF">2025-12-28T12:30:00Z</dcterms:modified>
</cp:coreProperties>
</file>